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3D" w:rsidRPr="00962629" w:rsidRDefault="00BA4F5C" w:rsidP="00780F37">
      <w:pPr>
        <w:spacing w:after="0" w:line="240" w:lineRule="auto"/>
        <w:ind w:right="-514"/>
        <w:jc w:val="center"/>
        <w:rPr>
          <w:rFonts w:ascii="Calibri Light" w:eastAsia="Times New Roman" w:hAnsi="Calibri Light" w:cs="Arial"/>
          <w:b/>
          <w:color w:val="000000" w:themeColor="text1"/>
          <w:sz w:val="28"/>
          <w:u w:val="single"/>
        </w:rPr>
      </w:pPr>
      <w:bookmarkStart w:id="0" w:name="_GoBack"/>
      <w:bookmarkEnd w:id="0"/>
      <w:r>
        <w:rPr>
          <w:rFonts w:ascii="Calibri Light" w:eastAsia="Times New Roman" w:hAnsi="Calibri Light" w:cs="Arial"/>
          <w:b/>
          <w:color w:val="000000" w:themeColor="text1"/>
          <w:sz w:val="28"/>
        </w:rPr>
        <w:t xml:space="preserve">Consultant </w:t>
      </w:r>
      <w:r w:rsidR="000835EC">
        <w:rPr>
          <w:rFonts w:ascii="Calibri Light" w:eastAsia="Times New Roman" w:hAnsi="Calibri Light" w:cs="Arial"/>
          <w:b/>
          <w:color w:val="000000" w:themeColor="text1"/>
          <w:sz w:val="28"/>
        </w:rPr>
        <w:t>Paediatric Radiologist</w:t>
      </w:r>
    </w:p>
    <w:p w:rsidR="006A48B7" w:rsidRPr="00962629" w:rsidRDefault="006A48B7" w:rsidP="006A48B7">
      <w:pPr>
        <w:spacing w:after="0" w:line="240" w:lineRule="auto"/>
        <w:ind w:right="-514"/>
        <w:jc w:val="center"/>
        <w:rPr>
          <w:rFonts w:ascii="Calibri Light" w:eastAsia="Times New Roman" w:hAnsi="Calibri Light" w:cs="Arial"/>
          <w:b/>
          <w:color w:val="000000" w:themeColor="text1"/>
        </w:rPr>
      </w:pPr>
      <w:r w:rsidRPr="00962629">
        <w:rPr>
          <w:rFonts w:ascii="Calibri Light" w:eastAsia="Times New Roman" w:hAnsi="Calibri Light" w:cs="Arial"/>
          <w:b/>
          <w:color w:val="000000" w:themeColor="text1"/>
        </w:rPr>
        <w:t xml:space="preserve">Children’s Hospital Group </w:t>
      </w:r>
    </w:p>
    <w:p w:rsidR="00780F37" w:rsidRPr="00962629" w:rsidRDefault="00780F37" w:rsidP="006A48B7">
      <w:pPr>
        <w:spacing w:after="0" w:line="240" w:lineRule="auto"/>
        <w:ind w:right="-514"/>
        <w:jc w:val="center"/>
        <w:rPr>
          <w:rFonts w:ascii="Calibri Light" w:eastAsia="Times New Roman" w:hAnsi="Calibri Light" w:cs="Arial"/>
          <w:b/>
          <w:color w:val="000000" w:themeColor="text1"/>
        </w:rPr>
      </w:pPr>
    </w:p>
    <w:p w:rsidR="006A48B7" w:rsidRPr="00962629" w:rsidRDefault="006A48B7" w:rsidP="006A48B7">
      <w:pPr>
        <w:spacing w:after="0" w:line="240" w:lineRule="auto"/>
        <w:ind w:right="-514"/>
        <w:jc w:val="center"/>
        <w:rPr>
          <w:rFonts w:ascii="Calibri Light" w:eastAsia="Times New Roman" w:hAnsi="Calibri Light" w:cs="Arial"/>
          <w:b/>
          <w:color w:val="000000" w:themeColor="text1"/>
        </w:rPr>
      </w:pPr>
      <w:r w:rsidRPr="00962629">
        <w:rPr>
          <w:rFonts w:ascii="Calibri Light" w:eastAsia="Times New Roman" w:hAnsi="Calibri Light" w:cs="Arial"/>
          <w:b/>
          <w:color w:val="000000" w:themeColor="text1"/>
        </w:rPr>
        <w:t>Job Specification and Terms &amp; Conditions</w:t>
      </w:r>
    </w:p>
    <w:p w:rsidR="00974554" w:rsidRPr="00962629" w:rsidRDefault="00974554" w:rsidP="006A48B7">
      <w:pPr>
        <w:spacing w:after="0" w:line="240" w:lineRule="auto"/>
        <w:ind w:right="-514"/>
        <w:jc w:val="center"/>
        <w:rPr>
          <w:rFonts w:ascii="Calibri Light" w:eastAsia="Times New Roman" w:hAnsi="Calibri Light" w:cs="Arial"/>
          <w:b/>
          <w:color w:val="000000" w:themeColor="text1"/>
        </w:rPr>
      </w:pPr>
    </w:p>
    <w:tbl>
      <w:tblPr>
        <w:tblStyle w:val="TableGrid"/>
        <w:tblW w:w="10201" w:type="dxa"/>
        <w:tblLayout w:type="fixed"/>
        <w:tblCellMar>
          <w:top w:w="113" w:type="dxa"/>
          <w:bottom w:w="113" w:type="dxa"/>
        </w:tblCellMar>
        <w:tblLook w:val="04A0" w:firstRow="1" w:lastRow="0" w:firstColumn="1" w:lastColumn="0" w:noHBand="0" w:noVBand="1"/>
      </w:tblPr>
      <w:tblGrid>
        <w:gridCol w:w="1668"/>
        <w:gridCol w:w="8533"/>
      </w:tblGrid>
      <w:tr w:rsidR="007517BC" w:rsidRPr="00962629">
        <w:trPr>
          <w:trHeight w:val="416"/>
        </w:trPr>
        <w:tc>
          <w:tcPr>
            <w:tcW w:w="1668" w:type="dxa"/>
          </w:tcPr>
          <w:p w:rsidR="006A48B7" w:rsidRDefault="00B75B74" w:rsidP="006F4048">
            <w:pPr>
              <w:spacing w:line="360" w:lineRule="auto"/>
              <w:rPr>
                <w:rFonts w:ascii="Calibri Light" w:eastAsia="Times New Roman" w:hAnsi="Calibri Light" w:cs="Arial"/>
                <w:b/>
                <w:bCs/>
                <w:color w:val="000000" w:themeColor="text1"/>
              </w:rPr>
            </w:pPr>
            <w:r>
              <w:rPr>
                <w:rFonts w:ascii="Calibri Light" w:eastAsia="Times New Roman" w:hAnsi="Calibri Light" w:cs="Arial"/>
                <w:b/>
                <w:bCs/>
                <w:color w:val="000000" w:themeColor="text1"/>
              </w:rPr>
              <w:t>Job Title</w:t>
            </w:r>
          </w:p>
          <w:p w:rsidR="007171D3" w:rsidRPr="00962629" w:rsidRDefault="007171D3" w:rsidP="006F4048">
            <w:pPr>
              <w:spacing w:line="360" w:lineRule="auto"/>
              <w:rPr>
                <w:rFonts w:ascii="Calibri Light" w:eastAsia="Times New Roman" w:hAnsi="Calibri Light" w:cs="Arial"/>
                <w:b/>
                <w:bCs/>
                <w:color w:val="000000" w:themeColor="text1"/>
              </w:rPr>
            </w:pPr>
            <w:r>
              <w:rPr>
                <w:rFonts w:ascii="Calibri Light" w:eastAsia="Times New Roman" w:hAnsi="Calibri Light" w:cs="Arial"/>
                <w:b/>
                <w:bCs/>
                <w:color w:val="000000" w:themeColor="text1"/>
              </w:rPr>
              <w:t>Appointment and Contract</w:t>
            </w:r>
          </w:p>
        </w:tc>
        <w:tc>
          <w:tcPr>
            <w:tcW w:w="8533" w:type="dxa"/>
          </w:tcPr>
          <w:p w:rsidR="00E36B42" w:rsidRDefault="0035443C" w:rsidP="00114887">
            <w:pPr>
              <w:spacing w:line="276" w:lineRule="auto"/>
              <w:jc w:val="both"/>
              <w:rPr>
                <w:rFonts w:ascii="Calibri Light" w:hAnsi="Calibri Light" w:cs="Arial"/>
                <w:color w:val="000000" w:themeColor="text1"/>
              </w:rPr>
            </w:pPr>
            <w:r>
              <w:rPr>
                <w:rFonts w:ascii="Calibri Light" w:hAnsi="Calibri Light" w:cs="Arial"/>
                <w:color w:val="000000" w:themeColor="text1"/>
              </w:rPr>
              <w:t xml:space="preserve">Consultant </w:t>
            </w:r>
            <w:r w:rsidR="000835EC">
              <w:rPr>
                <w:rFonts w:ascii="Calibri Light" w:hAnsi="Calibri Light" w:cs="Arial"/>
                <w:color w:val="000000" w:themeColor="text1"/>
              </w:rPr>
              <w:t>Paediatric Radiologist</w:t>
            </w:r>
            <w:r w:rsidR="00801972">
              <w:rPr>
                <w:rFonts w:ascii="Calibri Light" w:hAnsi="Calibri Light" w:cs="Arial"/>
                <w:color w:val="000000" w:themeColor="text1"/>
              </w:rPr>
              <w:t xml:space="preserve"> x 2 posts</w:t>
            </w:r>
          </w:p>
          <w:p w:rsidR="007171D3" w:rsidRDefault="007171D3" w:rsidP="00114887">
            <w:pPr>
              <w:spacing w:line="276" w:lineRule="auto"/>
              <w:jc w:val="both"/>
              <w:rPr>
                <w:rFonts w:ascii="Calibri Light" w:hAnsi="Calibri Light" w:cs="Arial"/>
                <w:color w:val="000000" w:themeColor="text1"/>
              </w:rPr>
            </w:pPr>
          </w:p>
          <w:p w:rsidR="007171D3" w:rsidRDefault="007171D3" w:rsidP="00114887">
            <w:pPr>
              <w:spacing w:line="276" w:lineRule="auto"/>
              <w:jc w:val="both"/>
              <w:rPr>
                <w:rFonts w:ascii="Calibri Light" w:hAnsi="Calibri Light" w:cs="Arial"/>
                <w:color w:val="000000" w:themeColor="text1"/>
              </w:rPr>
            </w:pPr>
            <w:r w:rsidRPr="007171D3">
              <w:rPr>
                <w:rFonts w:ascii="Calibri Light" w:hAnsi="Calibri Light" w:cs="Arial"/>
                <w:color w:val="000000" w:themeColor="text1"/>
              </w:rPr>
              <w:t>This is an appointment to the Children’s Hospitals Group on a Type B basis under the Consultants’ Contract 2008 (as per standard text issued by the HSE) by the Health Service Executive. The initial commitment for this post will be to the Children’s Hospital Group for 39 hours per week, pending the establishment of and tran</w:t>
            </w:r>
            <w:r>
              <w:rPr>
                <w:rFonts w:ascii="Calibri Light" w:hAnsi="Calibri Light" w:cs="Arial"/>
                <w:color w:val="000000" w:themeColor="text1"/>
              </w:rPr>
              <w:t xml:space="preserve">sfer to the New Childrens </w:t>
            </w:r>
            <w:r w:rsidRPr="007171D3">
              <w:rPr>
                <w:rFonts w:ascii="Calibri Light" w:hAnsi="Calibri Light" w:cs="Arial"/>
                <w:color w:val="000000" w:themeColor="text1"/>
              </w:rPr>
              <w:t>Hospital, t</w:t>
            </w:r>
            <w:r>
              <w:rPr>
                <w:rFonts w:ascii="Calibri Light" w:hAnsi="Calibri Light" w:cs="Arial"/>
                <w:color w:val="000000" w:themeColor="text1"/>
              </w:rPr>
              <w:t>his is a new post. This post will</w:t>
            </w:r>
            <w:r w:rsidRPr="007171D3">
              <w:rPr>
                <w:rFonts w:ascii="Calibri Light" w:hAnsi="Calibri Light" w:cs="Arial"/>
                <w:color w:val="000000" w:themeColor="text1"/>
              </w:rPr>
              <w:t xml:space="preserve"> be subject to restructuring in the future to facilitate the reorganisation of acute services in line with new clinical models of acute and community services. </w:t>
            </w:r>
          </w:p>
          <w:p w:rsidR="00BF0E10" w:rsidRDefault="00BF0E10" w:rsidP="00114887">
            <w:pPr>
              <w:spacing w:line="276" w:lineRule="auto"/>
              <w:jc w:val="both"/>
              <w:rPr>
                <w:rFonts w:ascii="Calibri Light" w:hAnsi="Calibri Light" w:cs="Arial"/>
                <w:color w:val="000000" w:themeColor="text1"/>
              </w:rPr>
            </w:pPr>
          </w:p>
          <w:p w:rsidR="007171D3" w:rsidRPr="00962629" w:rsidRDefault="007171D3" w:rsidP="00114887">
            <w:pPr>
              <w:spacing w:line="276" w:lineRule="auto"/>
              <w:jc w:val="both"/>
              <w:rPr>
                <w:rFonts w:ascii="Calibri Light" w:hAnsi="Calibri Light" w:cs="Arial"/>
                <w:color w:val="000000" w:themeColor="text1"/>
              </w:rPr>
            </w:pPr>
            <w:r w:rsidRPr="007171D3">
              <w:rPr>
                <w:rFonts w:ascii="Calibri Light" w:hAnsi="Calibri Light" w:cs="Arial"/>
                <w:color w:val="000000" w:themeColor="text1"/>
              </w:rPr>
              <w:t>It is noted that the post must be congruent with the requirements of, and facilitate implementation of, the HSE’s National Clinical Programmes including commitment to deliver the relevant performance outcomes</w:t>
            </w:r>
            <w:r w:rsidR="00995373">
              <w:rPr>
                <w:rFonts w:ascii="Calibri Light" w:hAnsi="Calibri Light" w:cs="Arial"/>
                <w:color w:val="000000" w:themeColor="text1"/>
              </w:rPr>
              <w:t>.</w:t>
            </w:r>
          </w:p>
        </w:tc>
      </w:tr>
      <w:tr w:rsidR="007517BC" w:rsidRPr="00962629">
        <w:trPr>
          <w:trHeight w:val="658"/>
        </w:trPr>
        <w:tc>
          <w:tcPr>
            <w:tcW w:w="1668" w:type="dxa"/>
          </w:tcPr>
          <w:p w:rsidR="00A52033" w:rsidRDefault="00A52033" w:rsidP="00BA4F5C">
            <w:pPr>
              <w:rPr>
                <w:rFonts w:ascii="Calibri Light" w:eastAsia="Times New Roman" w:hAnsi="Calibri Light" w:cs="Arial"/>
                <w:b/>
                <w:bCs/>
                <w:color w:val="000000" w:themeColor="text1"/>
              </w:rPr>
            </w:pPr>
            <w:r>
              <w:rPr>
                <w:rFonts w:ascii="Calibri Light" w:eastAsia="Times New Roman" w:hAnsi="Calibri Light" w:cs="Arial"/>
                <w:b/>
                <w:bCs/>
                <w:color w:val="000000" w:themeColor="text1"/>
              </w:rPr>
              <w:t>Campaign</w:t>
            </w:r>
          </w:p>
          <w:p w:rsidR="006A48B7" w:rsidRPr="00962629" w:rsidRDefault="006A48B7" w:rsidP="00BA4F5C">
            <w:pPr>
              <w:rPr>
                <w:rFonts w:ascii="Calibri Light" w:eastAsia="Times New Roman" w:hAnsi="Calibri Light" w:cs="Arial"/>
                <w:b/>
                <w:bCs/>
                <w:color w:val="000000" w:themeColor="text1"/>
              </w:rPr>
            </w:pPr>
            <w:r w:rsidRPr="00962629">
              <w:rPr>
                <w:rFonts w:ascii="Calibri Light" w:eastAsia="Times New Roman" w:hAnsi="Calibri Light" w:cs="Arial"/>
                <w:b/>
                <w:bCs/>
                <w:color w:val="000000" w:themeColor="text1"/>
              </w:rPr>
              <w:t>Reference</w:t>
            </w:r>
          </w:p>
        </w:tc>
        <w:tc>
          <w:tcPr>
            <w:tcW w:w="8533" w:type="dxa"/>
          </w:tcPr>
          <w:p w:rsidR="006A48B7" w:rsidRPr="00962629" w:rsidRDefault="008F3A74" w:rsidP="00114887">
            <w:pPr>
              <w:spacing w:line="276" w:lineRule="auto"/>
              <w:jc w:val="both"/>
              <w:rPr>
                <w:rFonts w:ascii="Calibri Light" w:hAnsi="Calibri Light" w:cs="Arial"/>
                <w:color w:val="000000" w:themeColor="text1"/>
              </w:rPr>
            </w:pPr>
            <w:r>
              <w:rPr>
                <w:rFonts w:ascii="Calibri Light" w:hAnsi="Calibri Light" w:cs="Arial"/>
                <w:color w:val="000000" w:themeColor="text1"/>
              </w:rPr>
              <w:t>Paed</w:t>
            </w:r>
            <w:r w:rsidR="000835EC">
              <w:rPr>
                <w:rFonts w:ascii="Calibri Light" w:hAnsi="Calibri Light" w:cs="Arial"/>
                <w:color w:val="000000" w:themeColor="text1"/>
              </w:rPr>
              <w:t>Rad-CHG.002</w:t>
            </w:r>
          </w:p>
        </w:tc>
      </w:tr>
      <w:tr w:rsidR="007517BC" w:rsidRPr="00962629">
        <w:trPr>
          <w:trHeight w:val="416"/>
        </w:trPr>
        <w:tc>
          <w:tcPr>
            <w:tcW w:w="1668" w:type="dxa"/>
          </w:tcPr>
          <w:p w:rsidR="006A48B7" w:rsidRPr="00962629" w:rsidRDefault="006A48B7" w:rsidP="008A71AB">
            <w:pPr>
              <w:spacing w:line="360" w:lineRule="auto"/>
              <w:rPr>
                <w:rFonts w:ascii="Calibri Light" w:hAnsi="Calibri Light" w:cs="Arial"/>
                <w:b/>
                <w:bCs/>
                <w:color w:val="000000" w:themeColor="text1"/>
              </w:rPr>
            </w:pPr>
            <w:r w:rsidRPr="00962629">
              <w:rPr>
                <w:rFonts w:ascii="Calibri Light" w:hAnsi="Calibri Light" w:cs="Arial"/>
                <w:b/>
                <w:bCs/>
                <w:color w:val="000000" w:themeColor="text1"/>
              </w:rPr>
              <w:t>Closing Date</w:t>
            </w:r>
          </w:p>
        </w:tc>
        <w:tc>
          <w:tcPr>
            <w:tcW w:w="8533" w:type="dxa"/>
          </w:tcPr>
          <w:p w:rsidR="006A48B7" w:rsidRPr="00962629" w:rsidRDefault="00BF0E10" w:rsidP="00114887">
            <w:pPr>
              <w:spacing w:line="276" w:lineRule="auto"/>
              <w:jc w:val="both"/>
              <w:rPr>
                <w:rFonts w:ascii="Calibri Light" w:hAnsi="Calibri Light" w:cs="Arial"/>
                <w:color w:val="000000" w:themeColor="text1"/>
              </w:rPr>
            </w:pPr>
            <w:r>
              <w:rPr>
                <w:rFonts w:ascii="Calibri Light" w:hAnsi="Calibri Light" w:cs="Arial"/>
                <w:color w:val="000000" w:themeColor="text1"/>
              </w:rPr>
              <w:t>Monday 27</w:t>
            </w:r>
            <w:r w:rsidRPr="00BF0E10">
              <w:rPr>
                <w:rFonts w:ascii="Calibri Light" w:hAnsi="Calibri Light" w:cs="Arial"/>
                <w:color w:val="000000" w:themeColor="text1"/>
                <w:vertAlign w:val="superscript"/>
              </w:rPr>
              <w:t>th</w:t>
            </w:r>
            <w:r>
              <w:rPr>
                <w:rFonts w:ascii="Calibri Light" w:hAnsi="Calibri Light" w:cs="Arial"/>
                <w:color w:val="000000" w:themeColor="text1"/>
              </w:rPr>
              <w:t xml:space="preserve"> </w:t>
            </w:r>
            <w:r w:rsidR="0004728E">
              <w:rPr>
                <w:rFonts w:ascii="Calibri Light" w:hAnsi="Calibri Light" w:cs="Arial"/>
                <w:color w:val="000000" w:themeColor="text1"/>
              </w:rPr>
              <w:t xml:space="preserve">August </w:t>
            </w:r>
            <w:r w:rsidR="00126F11">
              <w:rPr>
                <w:rFonts w:ascii="Calibri Light" w:hAnsi="Calibri Light" w:cs="Arial"/>
                <w:color w:val="000000" w:themeColor="text1"/>
              </w:rPr>
              <w:t>2018</w:t>
            </w:r>
            <w:r w:rsidR="0004728E">
              <w:rPr>
                <w:rFonts w:ascii="Calibri Light" w:hAnsi="Calibri Light" w:cs="Arial"/>
                <w:color w:val="000000" w:themeColor="text1"/>
              </w:rPr>
              <w:t>, by 5pm</w:t>
            </w:r>
          </w:p>
        </w:tc>
      </w:tr>
      <w:tr w:rsidR="007517BC" w:rsidRPr="00962629">
        <w:trPr>
          <w:trHeight w:val="416"/>
        </w:trPr>
        <w:tc>
          <w:tcPr>
            <w:tcW w:w="1668" w:type="dxa"/>
          </w:tcPr>
          <w:p w:rsidR="006A48B7" w:rsidRPr="00962629" w:rsidRDefault="006A48B7" w:rsidP="008A71AB">
            <w:pPr>
              <w:spacing w:line="360" w:lineRule="auto"/>
              <w:rPr>
                <w:rFonts w:ascii="Calibri Light" w:hAnsi="Calibri Light" w:cs="Arial"/>
                <w:b/>
                <w:bCs/>
                <w:color w:val="000000" w:themeColor="text1"/>
              </w:rPr>
            </w:pPr>
            <w:r w:rsidRPr="00962629">
              <w:rPr>
                <w:rFonts w:ascii="Calibri Light" w:hAnsi="Calibri Light" w:cs="Arial"/>
                <w:b/>
                <w:bCs/>
                <w:color w:val="000000" w:themeColor="text1"/>
              </w:rPr>
              <w:t xml:space="preserve">Duration of Post </w:t>
            </w:r>
          </w:p>
        </w:tc>
        <w:tc>
          <w:tcPr>
            <w:tcW w:w="8533" w:type="dxa"/>
          </w:tcPr>
          <w:p w:rsidR="009463CD" w:rsidRPr="00E02DFA" w:rsidRDefault="007E1697" w:rsidP="00114887">
            <w:pPr>
              <w:spacing w:line="276" w:lineRule="auto"/>
              <w:jc w:val="both"/>
              <w:rPr>
                <w:rFonts w:ascii="Calibri Light" w:hAnsi="Calibri Light" w:cs="Arial"/>
                <w:color w:val="000000" w:themeColor="text1"/>
              </w:rPr>
            </w:pPr>
            <w:r>
              <w:rPr>
                <w:rFonts w:ascii="Calibri Light" w:hAnsi="Calibri Light" w:cs="Arial"/>
                <w:color w:val="000000" w:themeColor="text1"/>
              </w:rPr>
              <w:t>Permanent</w:t>
            </w:r>
          </w:p>
        </w:tc>
      </w:tr>
      <w:tr w:rsidR="007517BC" w:rsidRPr="00962629">
        <w:trPr>
          <w:trHeight w:val="1963"/>
        </w:trPr>
        <w:tc>
          <w:tcPr>
            <w:tcW w:w="1668" w:type="dxa"/>
          </w:tcPr>
          <w:p w:rsidR="006A48B7" w:rsidRPr="00EB58E5" w:rsidRDefault="006A48B7" w:rsidP="00EB58E5">
            <w:pPr>
              <w:spacing w:line="360" w:lineRule="auto"/>
              <w:rPr>
                <w:rFonts w:ascii="Calibri Light" w:hAnsi="Calibri Light" w:cs="Arial"/>
                <w:b/>
                <w:bCs/>
                <w:color w:val="000000" w:themeColor="text1"/>
              </w:rPr>
            </w:pPr>
            <w:r w:rsidRPr="00962629">
              <w:rPr>
                <w:rFonts w:ascii="Calibri Light" w:hAnsi="Calibri Light" w:cs="Arial"/>
                <w:b/>
                <w:bCs/>
                <w:color w:val="000000" w:themeColor="text1"/>
              </w:rPr>
              <w:t>Location of Post</w:t>
            </w:r>
          </w:p>
        </w:tc>
        <w:tc>
          <w:tcPr>
            <w:tcW w:w="8533" w:type="dxa"/>
          </w:tcPr>
          <w:p w:rsidR="00FD323F" w:rsidRPr="00FD323F" w:rsidRDefault="00BD587C" w:rsidP="00B82D23">
            <w:pPr>
              <w:spacing w:after="240" w:line="276" w:lineRule="auto"/>
              <w:jc w:val="both"/>
              <w:rPr>
                <w:rFonts w:ascii="Calibri Light" w:hAnsi="Calibri Light" w:cs="Arial"/>
                <w:bCs/>
                <w:color w:val="000000" w:themeColor="text1"/>
              </w:rPr>
            </w:pPr>
            <w:bookmarkStart w:id="1" w:name="_Hlk519519749"/>
            <w:r>
              <w:rPr>
                <w:rFonts w:ascii="Calibri Light" w:hAnsi="Calibri Light" w:cs="Arial"/>
                <w:bCs/>
                <w:color w:val="000000" w:themeColor="text1"/>
              </w:rPr>
              <w:t>The</w:t>
            </w:r>
            <w:r w:rsidR="00625F12">
              <w:rPr>
                <w:rFonts w:ascii="Calibri Light" w:hAnsi="Calibri Light" w:cs="Arial"/>
                <w:bCs/>
                <w:color w:val="000000" w:themeColor="text1"/>
              </w:rPr>
              <w:t xml:space="preserve"> C</w:t>
            </w:r>
            <w:r w:rsidR="00FD323F" w:rsidRPr="00FD323F">
              <w:rPr>
                <w:rFonts w:ascii="Calibri Light" w:hAnsi="Calibri Light" w:cs="Arial"/>
                <w:bCs/>
                <w:color w:val="000000" w:themeColor="text1"/>
              </w:rPr>
              <w:t xml:space="preserve">onsultant </w:t>
            </w:r>
            <w:r w:rsidR="00625F12">
              <w:rPr>
                <w:rFonts w:ascii="Calibri Light" w:hAnsi="Calibri Light" w:cs="Arial"/>
                <w:bCs/>
                <w:color w:val="000000" w:themeColor="text1"/>
              </w:rPr>
              <w:t xml:space="preserve">Paediatric Radiologist will join a </w:t>
            </w:r>
            <w:r w:rsidR="00FD323F" w:rsidRPr="00FD323F">
              <w:rPr>
                <w:rFonts w:ascii="Calibri Light" w:hAnsi="Calibri Light" w:cs="Arial"/>
                <w:bCs/>
                <w:color w:val="000000" w:themeColor="text1"/>
              </w:rPr>
              <w:t>cross-city</w:t>
            </w:r>
            <w:r w:rsidR="00625F12">
              <w:rPr>
                <w:rFonts w:ascii="Calibri Light" w:hAnsi="Calibri Light" w:cs="Arial"/>
                <w:bCs/>
                <w:color w:val="000000" w:themeColor="text1"/>
              </w:rPr>
              <w:t xml:space="preserve"> </w:t>
            </w:r>
            <w:r w:rsidR="00373F89">
              <w:rPr>
                <w:rFonts w:ascii="Calibri Light" w:hAnsi="Calibri Light" w:cs="Arial"/>
                <w:bCs/>
                <w:color w:val="000000" w:themeColor="text1"/>
              </w:rPr>
              <w:t>team</w:t>
            </w:r>
            <w:r w:rsidR="00625F12">
              <w:rPr>
                <w:rFonts w:ascii="Calibri Light" w:hAnsi="Calibri Light" w:cs="Arial"/>
                <w:bCs/>
                <w:color w:val="000000" w:themeColor="text1"/>
              </w:rPr>
              <w:t xml:space="preserve"> of Radiologists </w:t>
            </w:r>
            <w:del w:id="2" w:author="Jenny Campbell" w:date="2018-07-11T13:36:00Z">
              <w:r w:rsidR="00625F12" w:rsidDel="00DC56CC">
                <w:rPr>
                  <w:rFonts w:ascii="Calibri Light" w:hAnsi="Calibri Light" w:cs="Arial"/>
                  <w:bCs/>
                  <w:color w:val="000000" w:themeColor="text1"/>
                </w:rPr>
                <w:delText xml:space="preserve"> </w:delText>
              </w:r>
            </w:del>
            <w:r w:rsidR="00FD323F" w:rsidRPr="00FD323F">
              <w:rPr>
                <w:rFonts w:ascii="Calibri Light" w:hAnsi="Calibri Light" w:cs="Arial"/>
                <w:bCs/>
                <w:color w:val="000000" w:themeColor="text1"/>
              </w:rPr>
              <w:t>to support the delivery of care at the existing chil</w:t>
            </w:r>
            <w:r w:rsidR="00BA4F5C">
              <w:rPr>
                <w:rFonts w:ascii="Calibri Light" w:hAnsi="Calibri Light" w:cs="Arial"/>
                <w:bCs/>
                <w:color w:val="000000" w:themeColor="text1"/>
              </w:rPr>
              <w:t>dren’s hospitals.</w:t>
            </w:r>
            <w:r w:rsidR="00FD323F">
              <w:rPr>
                <w:rFonts w:ascii="Calibri Light" w:hAnsi="Calibri Light" w:cs="Arial"/>
                <w:bCs/>
                <w:color w:val="000000" w:themeColor="text1"/>
              </w:rPr>
              <w:t xml:space="preserve"> </w:t>
            </w:r>
            <w:r w:rsidR="00FD323F" w:rsidRPr="00FD323F">
              <w:rPr>
                <w:rFonts w:ascii="Calibri Light" w:hAnsi="Calibri Light" w:cs="Arial"/>
                <w:bCs/>
                <w:color w:val="000000" w:themeColor="text1"/>
              </w:rPr>
              <w:t>Our Lady’s Children’s Hospital, Crumlin</w:t>
            </w:r>
            <w:r w:rsidR="00FD323F">
              <w:rPr>
                <w:rFonts w:ascii="Calibri Light" w:hAnsi="Calibri Light" w:cs="Arial"/>
                <w:bCs/>
                <w:color w:val="000000" w:themeColor="text1"/>
              </w:rPr>
              <w:t>;</w:t>
            </w:r>
            <w:r w:rsidR="00FD323F" w:rsidRPr="00FD323F">
              <w:rPr>
                <w:rFonts w:ascii="Calibri Light" w:hAnsi="Calibri Light" w:cs="Arial"/>
                <w:bCs/>
                <w:color w:val="000000" w:themeColor="text1"/>
              </w:rPr>
              <w:t xml:space="preserve"> Temple Street Children’s University Hospital</w:t>
            </w:r>
            <w:r w:rsidR="00FD323F">
              <w:rPr>
                <w:rFonts w:ascii="Calibri Light" w:hAnsi="Calibri Light" w:cs="Arial"/>
                <w:bCs/>
                <w:color w:val="000000" w:themeColor="text1"/>
              </w:rPr>
              <w:t xml:space="preserve">; </w:t>
            </w:r>
            <w:r w:rsidR="00FD323F" w:rsidRPr="00FD323F">
              <w:rPr>
                <w:rFonts w:ascii="Calibri Light" w:hAnsi="Calibri Light" w:cs="Arial"/>
                <w:bCs/>
                <w:color w:val="000000" w:themeColor="text1"/>
              </w:rPr>
              <w:t xml:space="preserve">National Children’s Hospital, Tallaght </w:t>
            </w:r>
            <w:r w:rsidR="00B75B74">
              <w:rPr>
                <w:rFonts w:ascii="Calibri Light" w:hAnsi="Calibri Light" w:cs="Arial"/>
                <w:bCs/>
                <w:color w:val="000000" w:themeColor="text1"/>
              </w:rPr>
              <w:t>University H</w:t>
            </w:r>
            <w:r w:rsidR="00FD323F">
              <w:rPr>
                <w:rFonts w:ascii="Calibri Light" w:hAnsi="Calibri Light" w:cs="Arial"/>
                <w:bCs/>
                <w:color w:val="000000" w:themeColor="text1"/>
              </w:rPr>
              <w:t>ospital</w:t>
            </w:r>
            <w:r w:rsidR="00625F12" w:rsidRPr="00625F12">
              <w:rPr>
                <w:rFonts w:ascii="Calibri Light" w:hAnsi="Calibri Light" w:cs="Arial"/>
                <w:bCs/>
                <w:color w:val="000000" w:themeColor="text1"/>
              </w:rPr>
              <w:t>.</w:t>
            </w:r>
            <w:r w:rsidR="00625F12">
              <w:rPr>
                <w:rFonts w:ascii="Calibri Light" w:hAnsi="Calibri Light" w:cs="Arial"/>
                <w:bCs/>
                <w:color w:val="000000" w:themeColor="text1"/>
              </w:rPr>
              <w:t xml:space="preserve">  Upon opening</w:t>
            </w:r>
            <w:r w:rsidR="00373F89">
              <w:rPr>
                <w:rFonts w:ascii="Calibri Light" w:hAnsi="Calibri Light" w:cs="Arial"/>
                <w:bCs/>
                <w:color w:val="000000" w:themeColor="text1"/>
              </w:rPr>
              <w:t>, this</w:t>
            </w:r>
            <w:r w:rsidR="00625F12">
              <w:rPr>
                <w:rFonts w:ascii="Calibri Light" w:hAnsi="Calibri Light" w:cs="Arial"/>
                <w:bCs/>
                <w:color w:val="000000" w:themeColor="text1"/>
              </w:rPr>
              <w:t xml:space="preserve"> Paediatric Radiology </w:t>
            </w:r>
            <w:r w:rsidR="00373F89">
              <w:rPr>
                <w:rFonts w:ascii="Calibri Light" w:hAnsi="Calibri Light" w:cs="Arial"/>
                <w:bCs/>
                <w:color w:val="000000" w:themeColor="text1"/>
              </w:rPr>
              <w:t xml:space="preserve">team </w:t>
            </w:r>
            <w:r w:rsidR="00625F12">
              <w:rPr>
                <w:rFonts w:ascii="Calibri Light" w:hAnsi="Calibri Light" w:cs="Arial"/>
                <w:bCs/>
                <w:color w:val="000000" w:themeColor="text1"/>
              </w:rPr>
              <w:t xml:space="preserve">will also cover </w:t>
            </w:r>
            <w:r w:rsidR="00FD323F" w:rsidRPr="00FD323F">
              <w:rPr>
                <w:rFonts w:ascii="Calibri Light" w:hAnsi="Calibri Light" w:cs="Arial"/>
                <w:bCs/>
                <w:color w:val="000000" w:themeColor="text1"/>
              </w:rPr>
              <w:t>the Paediatric Outpatients and Urgent Care Centre</w:t>
            </w:r>
            <w:r w:rsidR="00373F89">
              <w:rPr>
                <w:rFonts w:ascii="Calibri Light" w:hAnsi="Calibri Light" w:cs="Arial"/>
                <w:bCs/>
                <w:color w:val="000000" w:themeColor="text1"/>
              </w:rPr>
              <w:t>s</w:t>
            </w:r>
            <w:r w:rsidR="00FD323F" w:rsidRPr="00FD323F">
              <w:rPr>
                <w:rFonts w:ascii="Calibri Light" w:hAnsi="Calibri Light" w:cs="Arial"/>
                <w:bCs/>
                <w:color w:val="000000" w:themeColor="text1"/>
              </w:rPr>
              <w:t xml:space="preserve"> at Connolly</w:t>
            </w:r>
            <w:r w:rsidR="00FD323F">
              <w:rPr>
                <w:rFonts w:ascii="Calibri Light" w:hAnsi="Calibri Light" w:cs="Arial"/>
                <w:bCs/>
                <w:color w:val="000000" w:themeColor="text1"/>
              </w:rPr>
              <w:t xml:space="preserve"> and Tallaght </w:t>
            </w:r>
            <w:r w:rsidR="00373F89">
              <w:rPr>
                <w:rFonts w:ascii="Calibri Light" w:hAnsi="Calibri Light" w:cs="Arial"/>
                <w:bCs/>
                <w:color w:val="000000" w:themeColor="text1"/>
              </w:rPr>
              <w:t>H</w:t>
            </w:r>
            <w:r w:rsidR="00FD323F">
              <w:rPr>
                <w:rFonts w:ascii="Calibri Light" w:hAnsi="Calibri Light" w:cs="Arial"/>
                <w:bCs/>
                <w:color w:val="000000" w:themeColor="text1"/>
              </w:rPr>
              <w:t>ospitals</w:t>
            </w:r>
            <w:r w:rsidR="00FD323F" w:rsidRPr="00FD323F">
              <w:rPr>
                <w:rFonts w:ascii="Calibri Light" w:hAnsi="Calibri Light" w:cs="Arial"/>
                <w:bCs/>
                <w:color w:val="000000" w:themeColor="text1"/>
              </w:rPr>
              <w:t xml:space="preserve">.  </w:t>
            </w:r>
          </w:p>
          <w:bookmarkEnd w:id="1"/>
          <w:p w:rsidR="000A3FA5" w:rsidRPr="00FD323F" w:rsidRDefault="000A3FA5" w:rsidP="00B82D23">
            <w:pPr>
              <w:spacing w:after="240" w:line="276" w:lineRule="auto"/>
              <w:jc w:val="both"/>
              <w:rPr>
                <w:rFonts w:ascii="Calibri Light" w:hAnsi="Calibri Light" w:cs="Arial"/>
                <w:bCs/>
                <w:color w:val="000000" w:themeColor="text1"/>
              </w:rPr>
            </w:pPr>
            <w:r w:rsidRPr="00FD323F">
              <w:rPr>
                <w:rFonts w:ascii="Calibri Light" w:hAnsi="Calibri Light" w:cs="Arial"/>
                <w:bCs/>
                <w:color w:val="000000" w:themeColor="text1"/>
              </w:rPr>
              <w:t xml:space="preserve">In the period between January 2019 and the opening of the Paediatric Outpatients and Urgent Care Centre at Connolly in July 2019, the initial full-time 39 hours commitment will be based in the department of </w:t>
            </w:r>
            <w:r w:rsidR="00114887">
              <w:rPr>
                <w:rFonts w:ascii="Calibri Light" w:hAnsi="Calibri Light" w:cs="Arial"/>
                <w:bCs/>
                <w:color w:val="000000" w:themeColor="text1"/>
              </w:rPr>
              <w:t>Paediatric Radiology</w:t>
            </w:r>
            <w:r w:rsidRPr="00FD323F">
              <w:rPr>
                <w:rFonts w:ascii="Calibri Light" w:hAnsi="Calibri Light" w:cs="Arial"/>
                <w:bCs/>
                <w:color w:val="000000" w:themeColor="text1"/>
              </w:rPr>
              <w:t xml:space="preserve"> at one of the existing children’s hospitals.  </w:t>
            </w:r>
          </w:p>
          <w:p w:rsidR="000A3FA5" w:rsidRPr="00B75B74" w:rsidRDefault="000A3FA5" w:rsidP="00B82D23">
            <w:pPr>
              <w:spacing w:after="240" w:line="276" w:lineRule="auto"/>
              <w:jc w:val="both"/>
              <w:rPr>
                <w:rFonts w:ascii="Calibri Light" w:hAnsi="Calibri Light" w:cs="Arial"/>
                <w:bCs/>
                <w:color w:val="000000" w:themeColor="text1"/>
              </w:rPr>
            </w:pPr>
            <w:r w:rsidRPr="00FD323F">
              <w:rPr>
                <w:rFonts w:ascii="Calibri Light" w:hAnsi="Calibri Light" w:cs="Arial"/>
                <w:bCs/>
                <w:color w:val="000000" w:themeColor="text1"/>
              </w:rPr>
              <w:t>Upon the opening of the Paediatric Outpatients and Urgent Care Centre at Connolly the commitment will be split between two sites on a rotational basis; 1) at one of the of the existing children’s hospitals and 2) Paediatric Outpatients and Ur</w:t>
            </w:r>
            <w:r w:rsidR="00C0153B">
              <w:rPr>
                <w:rFonts w:ascii="Calibri Light" w:hAnsi="Calibri Light" w:cs="Arial"/>
                <w:bCs/>
                <w:color w:val="000000" w:themeColor="text1"/>
              </w:rPr>
              <w:t>gent Care Centre at Connolly Hospital.</w:t>
            </w:r>
          </w:p>
        </w:tc>
      </w:tr>
      <w:tr w:rsidR="007517BC" w:rsidRPr="00962629">
        <w:tc>
          <w:tcPr>
            <w:tcW w:w="1668" w:type="dxa"/>
          </w:tcPr>
          <w:p w:rsidR="006A48B7" w:rsidRPr="00962629" w:rsidRDefault="006A48B7" w:rsidP="008A71AB">
            <w:pPr>
              <w:spacing w:line="360" w:lineRule="auto"/>
              <w:rPr>
                <w:rFonts w:ascii="Calibri Light" w:hAnsi="Calibri Light" w:cs="Arial"/>
                <w:b/>
                <w:bCs/>
                <w:color w:val="000000" w:themeColor="text1"/>
              </w:rPr>
            </w:pPr>
            <w:r w:rsidRPr="00962629">
              <w:rPr>
                <w:rFonts w:ascii="Calibri Light" w:hAnsi="Calibri Light" w:cs="Arial"/>
                <w:b/>
                <w:bCs/>
                <w:color w:val="000000" w:themeColor="text1"/>
              </w:rPr>
              <w:t>Context/ Background</w:t>
            </w:r>
          </w:p>
          <w:p w:rsidR="006A48B7" w:rsidRPr="00962629" w:rsidRDefault="006A48B7" w:rsidP="008A71AB">
            <w:pPr>
              <w:spacing w:line="360" w:lineRule="auto"/>
              <w:rPr>
                <w:rFonts w:ascii="Calibri Light" w:hAnsi="Calibri Light" w:cs="Arial"/>
                <w:b/>
                <w:bCs/>
                <w:color w:val="000000" w:themeColor="text1"/>
              </w:rPr>
            </w:pPr>
          </w:p>
        </w:tc>
        <w:tc>
          <w:tcPr>
            <w:tcW w:w="8533" w:type="dxa"/>
          </w:tcPr>
          <w:p w:rsidR="00C0153B" w:rsidRDefault="00C0153B" w:rsidP="00B82D23">
            <w:pPr>
              <w:spacing w:line="276" w:lineRule="auto"/>
              <w:jc w:val="both"/>
              <w:rPr>
                <w:rFonts w:ascii="Calibri Light" w:hAnsi="Calibri Light" w:cs="Calibri Light"/>
                <w:color w:val="000000" w:themeColor="text1"/>
              </w:rPr>
            </w:pPr>
            <w:r w:rsidRPr="007750E2">
              <w:rPr>
                <w:rFonts w:ascii="Calibri Light" w:hAnsi="Calibri Light" w:cs="Calibri Light"/>
                <w:color w:val="000000" w:themeColor="text1"/>
              </w:rPr>
              <w:t xml:space="preserve">The Government has approved the development of a new children’s hospital to be co-located on a campus shared with St. James’s Hospital with paediatric outpatient urgent care centres at Connolly and Tallaght Hospitals.  The Children’s Hospital Group is on a pathway to be legally established in 2019 and to integrate the three children’s hospitals in Dublin: Our Lady’s Children’s Hospital, Crumlin (OLCHC), Temple Street Children’s University Hospital (TSCUH), </w:t>
            </w:r>
            <w:r w:rsidRPr="007750E2">
              <w:rPr>
                <w:rFonts w:ascii="Calibri Light" w:hAnsi="Calibri Light" w:cs="Calibri Light"/>
                <w:color w:val="000000" w:themeColor="text1"/>
              </w:rPr>
              <w:lastRenderedPageBreak/>
              <w:t>and National Children’s Hospital, Tallaght Hospital (</w:t>
            </w:r>
            <w:r>
              <w:rPr>
                <w:rFonts w:ascii="Calibri Light" w:hAnsi="Calibri Light" w:cs="Calibri Light"/>
                <w:color w:val="000000" w:themeColor="text1"/>
              </w:rPr>
              <w:t xml:space="preserve">NCHTH).  </w:t>
            </w:r>
            <w:r>
              <w:rPr>
                <w:rFonts w:ascii="Calibri Light" w:hAnsi="Calibri Light" w:cs="Arial"/>
                <w:color w:val="000000" w:themeColor="text1"/>
              </w:rPr>
              <w:t>The legislation to legally establish the Children’s Hospital Group as the entity for paediatric services in the greater Dublin area also gives authority to the new entity to act as the centre to a paediatric clinical network in Ireland.  It therefore has a remit to develop and operationalise this networked approach</w:t>
            </w:r>
          </w:p>
          <w:p w:rsidR="00C0153B" w:rsidRDefault="00C0153B" w:rsidP="00B82D23">
            <w:pPr>
              <w:spacing w:line="276" w:lineRule="auto"/>
              <w:jc w:val="both"/>
              <w:rPr>
                <w:rFonts w:ascii="Calibri Light" w:hAnsi="Calibri Light" w:cs="Calibri Light"/>
                <w:color w:val="000000" w:themeColor="text1"/>
              </w:rPr>
            </w:pPr>
          </w:p>
          <w:p w:rsidR="00C0153B" w:rsidRDefault="00C0153B" w:rsidP="00B82D23">
            <w:pPr>
              <w:spacing w:line="276" w:lineRule="auto"/>
              <w:jc w:val="both"/>
              <w:rPr>
                <w:rFonts w:ascii="Calibri Light" w:hAnsi="Calibri Light" w:cs="Calibri Light"/>
                <w:color w:val="000000" w:themeColor="text1"/>
              </w:rPr>
            </w:pPr>
            <w:r w:rsidRPr="007750E2">
              <w:rPr>
                <w:rFonts w:ascii="Calibri Light" w:hAnsi="Calibri Light" w:cs="Calibri Light"/>
                <w:color w:val="000000" w:themeColor="text1"/>
              </w:rPr>
              <w:t xml:space="preserve">The Minister appointed the Children’s Hospital Group Board (CHGB) to oversee the integration of the three hospitals into a single entity for paediatric services in the greater Dublin area and act as </w:t>
            </w:r>
            <w:r>
              <w:rPr>
                <w:rFonts w:ascii="Calibri Light" w:hAnsi="Calibri Light" w:cs="Calibri Light"/>
                <w:color w:val="000000" w:themeColor="text1"/>
              </w:rPr>
              <w:t xml:space="preserve">client for the capital project.  </w:t>
            </w:r>
          </w:p>
          <w:p w:rsidR="00C0153B" w:rsidRDefault="00C0153B" w:rsidP="00B82D23">
            <w:pPr>
              <w:spacing w:line="276" w:lineRule="auto"/>
              <w:jc w:val="both"/>
              <w:rPr>
                <w:rFonts w:ascii="Calibri Light" w:hAnsi="Calibri Light" w:cs="Calibri Light"/>
                <w:color w:val="000000" w:themeColor="text1"/>
              </w:rPr>
            </w:pPr>
          </w:p>
          <w:p w:rsidR="00C0153B" w:rsidRDefault="00C0153B" w:rsidP="00B82D23">
            <w:pPr>
              <w:spacing w:line="276" w:lineRule="auto"/>
              <w:jc w:val="both"/>
              <w:rPr>
                <w:rFonts w:ascii="Calibri Light" w:hAnsi="Calibri Light" w:cs="Arial"/>
                <w:color w:val="000000" w:themeColor="text1"/>
              </w:rPr>
            </w:pPr>
            <w:r w:rsidRPr="00C0153B">
              <w:rPr>
                <w:rFonts w:ascii="Calibri Light" w:hAnsi="Calibri Light" w:cs="Arial"/>
                <w:b/>
                <w:color w:val="000000" w:themeColor="text1"/>
              </w:rPr>
              <w:t>The Children’s Hospital Programme</w:t>
            </w:r>
            <w:r w:rsidRPr="00C0153B">
              <w:rPr>
                <w:rFonts w:ascii="Calibri Light" w:hAnsi="Calibri Light" w:cs="Arial"/>
                <w:color w:val="000000" w:themeColor="text1"/>
              </w:rPr>
              <w:t xml:space="preserve"> is the programme of work for which the Children’s Hospital Group Board is responsible.  It has three main pillars: to integrate the three children’s hospitals, develop the ICT solution for the new facilities, and to act as client for the new children’s hospital and two paediatric outpatient and urgent care facilities. This includes all the programme activities required to ensure the successful delivery of the Programme.   </w:t>
            </w:r>
          </w:p>
          <w:p w:rsidR="00C0153B" w:rsidRPr="00C0153B" w:rsidRDefault="00C0153B" w:rsidP="00B82D23">
            <w:pPr>
              <w:spacing w:line="276" w:lineRule="auto"/>
              <w:jc w:val="both"/>
              <w:rPr>
                <w:rFonts w:ascii="Calibri Light" w:hAnsi="Calibri Light" w:cs="Arial"/>
                <w:color w:val="000000" w:themeColor="text1"/>
              </w:rPr>
            </w:pPr>
          </w:p>
          <w:p w:rsidR="00456235" w:rsidRDefault="00C0153B" w:rsidP="00B82D23">
            <w:pPr>
              <w:spacing w:line="276" w:lineRule="auto"/>
              <w:jc w:val="both"/>
              <w:rPr>
                <w:rFonts w:ascii="Calibri Light" w:hAnsi="Calibri Light" w:cs="Arial"/>
                <w:color w:val="000000" w:themeColor="text1"/>
              </w:rPr>
            </w:pPr>
            <w:r w:rsidRPr="00C0153B">
              <w:rPr>
                <w:rFonts w:ascii="Calibri Light" w:hAnsi="Calibri Light" w:cs="Arial"/>
                <w:b/>
                <w:color w:val="000000" w:themeColor="text1"/>
              </w:rPr>
              <w:t>A National Model of Care for Paediatric Healthcare Services in Ireland (2016)</w:t>
            </w:r>
            <w:r w:rsidRPr="00C0153B">
              <w:rPr>
                <w:rFonts w:ascii="Calibri Light" w:hAnsi="Calibri Light" w:cs="Arial"/>
                <w:color w:val="000000" w:themeColor="text1"/>
              </w:rPr>
              <w:t xml:space="preserve"> was approved by the HSE and sets out a vision for high quality, accessible healthcare services for children in Ireland, from birth to adulthood.  It spans a range of care settings from community services to tertiary and quaternary care. This Model of Care endorses the development of the new children’s hospital as central to a clinical network for paediatrics across Ireland, with strengthened roles for local and regional paediatric units.  It describes a ‘hub and spoke’ model for paediatrics in Ireland whereby the new children’s hospital will be the hub, reaching out to regional and local units (the spokes).</w:t>
            </w:r>
          </w:p>
          <w:p w:rsidR="00C0153B" w:rsidRPr="00F368B8" w:rsidRDefault="00C0153B" w:rsidP="00B82D23">
            <w:pPr>
              <w:spacing w:line="276" w:lineRule="auto"/>
              <w:jc w:val="both"/>
              <w:rPr>
                <w:rFonts w:ascii="Calibri Light" w:hAnsi="Calibri Light" w:cs="Arial"/>
                <w:color w:val="000000" w:themeColor="text1"/>
              </w:rPr>
            </w:pPr>
          </w:p>
          <w:p w:rsidR="008F33FB" w:rsidRPr="008F33FB" w:rsidRDefault="008F33FB" w:rsidP="00B82D23">
            <w:pPr>
              <w:spacing w:line="276" w:lineRule="auto"/>
              <w:jc w:val="both"/>
              <w:rPr>
                <w:rFonts w:ascii="Calibri Light" w:eastAsia="Calibri" w:hAnsi="Calibri Light" w:cs="Arial"/>
              </w:rPr>
            </w:pPr>
            <w:r w:rsidRPr="008F33FB">
              <w:rPr>
                <w:rFonts w:ascii="Calibri Light" w:eastAsia="Calibri" w:hAnsi="Calibri Light" w:cs="Arial"/>
              </w:rPr>
              <w:t xml:space="preserve">The paediatric radiology service will support the development of a national paediatric radiology model of care, standardising and reinforcing the provision of paediatric radiology services throughout Ireland.  The service will enable the implementation of the National Model of Care for Paediatric Radiology through engagement with the HSE National Programme for Radiology, the Faculty of Radiologists and interdependent adult and paediatric specialties. </w:t>
            </w:r>
          </w:p>
          <w:p w:rsidR="006A48B7" w:rsidRPr="00E02DFA" w:rsidRDefault="006A48B7" w:rsidP="00B82D23">
            <w:pPr>
              <w:spacing w:line="276" w:lineRule="auto"/>
              <w:jc w:val="both"/>
              <w:rPr>
                <w:rFonts w:ascii="Calibri Light" w:eastAsia="Calibri" w:hAnsi="Calibri Light" w:cs="Arial"/>
              </w:rPr>
            </w:pPr>
          </w:p>
        </w:tc>
      </w:tr>
      <w:tr w:rsidR="00861C54" w:rsidRPr="00962629">
        <w:trPr>
          <w:trHeight w:val="571"/>
        </w:trPr>
        <w:tc>
          <w:tcPr>
            <w:tcW w:w="1668" w:type="dxa"/>
          </w:tcPr>
          <w:p w:rsidR="00861C54" w:rsidRPr="00962629" w:rsidRDefault="00861C54" w:rsidP="00861C54">
            <w:pPr>
              <w:rPr>
                <w:rFonts w:ascii="Calibri Light" w:hAnsi="Calibri Light" w:cs="Arial"/>
                <w:b/>
                <w:bCs/>
                <w:color w:val="000000" w:themeColor="text1"/>
              </w:rPr>
            </w:pPr>
            <w:r w:rsidRPr="00962629">
              <w:rPr>
                <w:rFonts w:ascii="Calibri Light" w:hAnsi="Calibri Light" w:cs="Arial"/>
                <w:b/>
                <w:bCs/>
                <w:color w:val="000000" w:themeColor="text1"/>
              </w:rPr>
              <w:lastRenderedPageBreak/>
              <w:t>Reporting Arrangements</w:t>
            </w:r>
          </w:p>
        </w:tc>
        <w:tc>
          <w:tcPr>
            <w:tcW w:w="8533" w:type="dxa"/>
          </w:tcPr>
          <w:p w:rsidR="00861C54" w:rsidRPr="00824B17" w:rsidRDefault="00861C54" w:rsidP="00114887">
            <w:pPr>
              <w:spacing w:line="276" w:lineRule="auto"/>
              <w:jc w:val="both"/>
              <w:rPr>
                <w:rFonts w:ascii="Calibri Light" w:hAnsi="Calibri Light"/>
              </w:rPr>
            </w:pPr>
            <w:r w:rsidRPr="00824B17">
              <w:rPr>
                <w:rFonts w:ascii="Calibri Light" w:hAnsi="Calibri Light"/>
              </w:rPr>
              <w:t xml:space="preserve">Consultant Contract 2008 states that the Consultant’s reporting relationship and accountability for the discharge of his/her contract is: </w:t>
            </w:r>
          </w:p>
          <w:p w:rsidR="00861C54" w:rsidRPr="00824B17" w:rsidRDefault="00861C54" w:rsidP="00114887">
            <w:pPr>
              <w:spacing w:line="276" w:lineRule="auto"/>
              <w:jc w:val="both"/>
              <w:rPr>
                <w:rFonts w:ascii="Calibri Light" w:hAnsi="Calibri Light"/>
              </w:rPr>
            </w:pPr>
          </w:p>
          <w:p w:rsidR="00861C54" w:rsidRPr="00824B17" w:rsidRDefault="00861C54" w:rsidP="00114887">
            <w:pPr>
              <w:spacing w:line="276" w:lineRule="auto"/>
              <w:jc w:val="both"/>
              <w:rPr>
                <w:rFonts w:ascii="Calibri Light" w:hAnsi="Calibri Light"/>
              </w:rPr>
            </w:pPr>
            <w:r w:rsidRPr="00824B17">
              <w:rPr>
                <w:rFonts w:ascii="Calibri Light" w:hAnsi="Calibri Light"/>
              </w:rPr>
              <w:t xml:space="preserve">The Chief Executive Officer/General Manager/Master of the hospital (or other employing institution) through his/her Clinical Director </w:t>
            </w:r>
          </w:p>
          <w:p w:rsidR="00924952" w:rsidRPr="00962629" w:rsidRDefault="00924952" w:rsidP="00114887">
            <w:pPr>
              <w:spacing w:line="276" w:lineRule="auto"/>
              <w:jc w:val="both"/>
              <w:rPr>
                <w:rFonts w:ascii="Calibri Light" w:hAnsi="Calibri Light" w:cs="Arial"/>
                <w:color w:val="000000" w:themeColor="text1"/>
              </w:rPr>
            </w:pPr>
            <w:r w:rsidRPr="00924952">
              <w:rPr>
                <w:rFonts w:ascii="Calibri Light" w:hAnsi="Calibri Light" w:cs="Arial"/>
                <w:color w:val="000000" w:themeColor="text1"/>
              </w:rPr>
              <w:t xml:space="preserve"> </w:t>
            </w:r>
          </w:p>
        </w:tc>
      </w:tr>
      <w:tr w:rsidR="00861C54" w:rsidRPr="00962629" w:rsidTr="00114887">
        <w:trPr>
          <w:trHeight w:val="470"/>
        </w:trPr>
        <w:tc>
          <w:tcPr>
            <w:tcW w:w="1668" w:type="dxa"/>
          </w:tcPr>
          <w:p w:rsidR="00861C54" w:rsidRPr="00962629" w:rsidRDefault="00861C54" w:rsidP="00861C54">
            <w:pPr>
              <w:rPr>
                <w:rFonts w:ascii="Calibri Light" w:hAnsi="Calibri Light" w:cs="Arial"/>
                <w:b/>
                <w:bCs/>
                <w:color w:val="000000" w:themeColor="text1"/>
              </w:rPr>
            </w:pPr>
            <w:r w:rsidRPr="00962629">
              <w:rPr>
                <w:rFonts w:ascii="Calibri Light" w:hAnsi="Calibri Light" w:cs="Arial"/>
                <w:b/>
                <w:bCs/>
                <w:color w:val="000000" w:themeColor="text1"/>
              </w:rPr>
              <w:t>Key Working Relationships</w:t>
            </w:r>
          </w:p>
        </w:tc>
        <w:tc>
          <w:tcPr>
            <w:tcW w:w="8533" w:type="dxa"/>
          </w:tcPr>
          <w:p w:rsidR="00924952" w:rsidRPr="00924952" w:rsidRDefault="00373F89" w:rsidP="00114887">
            <w:pPr>
              <w:pStyle w:val="ListParagraph"/>
              <w:numPr>
                <w:ilvl w:val="0"/>
                <w:numId w:val="31"/>
              </w:numPr>
              <w:spacing w:line="276" w:lineRule="auto"/>
              <w:jc w:val="both"/>
              <w:rPr>
                <w:rFonts w:ascii="Calibri Light" w:hAnsi="Calibri Light" w:cs="Arial"/>
                <w:sz w:val="22"/>
                <w:szCs w:val="22"/>
              </w:rPr>
            </w:pPr>
            <w:r>
              <w:rPr>
                <w:rFonts w:ascii="Calibri Light" w:hAnsi="Calibri Light" w:cs="Arial"/>
                <w:sz w:val="22"/>
                <w:szCs w:val="22"/>
              </w:rPr>
              <w:t>Department Heads</w:t>
            </w:r>
            <w:r w:rsidR="0077373D">
              <w:rPr>
                <w:rFonts w:ascii="Calibri Light" w:hAnsi="Calibri Light" w:cs="Arial"/>
                <w:sz w:val="22"/>
                <w:szCs w:val="22"/>
              </w:rPr>
              <w:t xml:space="preserve"> in</w:t>
            </w:r>
            <w:r w:rsidR="00924952" w:rsidRPr="00924952">
              <w:rPr>
                <w:rFonts w:ascii="Calibri Light" w:hAnsi="Calibri Light" w:cs="Arial"/>
                <w:sz w:val="22"/>
                <w:szCs w:val="22"/>
              </w:rPr>
              <w:t xml:space="preserve"> Paediatric Radiology</w:t>
            </w:r>
            <w:r>
              <w:rPr>
                <w:rFonts w:ascii="Calibri Light" w:hAnsi="Calibri Light" w:cs="Arial"/>
                <w:sz w:val="22"/>
                <w:szCs w:val="22"/>
              </w:rPr>
              <w:t>, across the 3 children’s hospitals</w:t>
            </w:r>
          </w:p>
          <w:p w:rsidR="00861C54" w:rsidRPr="00EB58E5" w:rsidRDefault="00FD323F" w:rsidP="00114887">
            <w:pPr>
              <w:pStyle w:val="ListParagraph"/>
              <w:numPr>
                <w:ilvl w:val="0"/>
                <w:numId w:val="31"/>
              </w:numPr>
              <w:spacing w:after="240" w:line="276" w:lineRule="auto"/>
              <w:jc w:val="both"/>
              <w:rPr>
                <w:rFonts w:ascii="Calibri Light" w:hAnsi="Calibri Light" w:cs="Arial"/>
                <w:sz w:val="22"/>
                <w:szCs w:val="22"/>
              </w:rPr>
            </w:pPr>
            <w:r>
              <w:rPr>
                <w:rFonts w:ascii="Calibri Light" w:hAnsi="Calibri Light" w:cs="Arial"/>
                <w:sz w:val="22"/>
                <w:szCs w:val="22"/>
              </w:rPr>
              <w:t xml:space="preserve">The </w:t>
            </w:r>
            <w:r w:rsidR="00824B17">
              <w:rPr>
                <w:rFonts w:ascii="Calibri Light" w:hAnsi="Calibri Light" w:cs="Arial"/>
                <w:sz w:val="22"/>
                <w:szCs w:val="22"/>
              </w:rPr>
              <w:t>C</w:t>
            </w:r>
            <w:r>
              <w:rPr>
                <w:rFonts w:ascii="Calibri Light" w:hAnsi="Calibri Light" w:cs="Arial"/>
                <w:sz w:val="22"/>
                <w:szCs w:val="22"/>
              </w:rPr>
              <w:t>linical Directors across the 3</w:t>
            </w:r>
            <w:r w:rsidR="00824B17">
              <w:rPr>
                <w:rFonts w:ascii="Calibri Light" w:hAnsi="Calibri Light" w:cs="Arial"/>
                <w:sz w:val="22"/>
                <w:szCs w:val="22"/>
              </w:rPr>
              <w:t xml:space="preserve"> children’s</w:t>
            </w:r>
            <w:r>
              <w:rPr>
                <w:rFonts w:ascii="Calibri Light" w:hAnsi="Calibri Light" w:cs="Arial"/>
                <w:sz w:val="22"/>
                <w:szCs w:val="22"/>
              </w:rPr>
              <w:t xml:space="preserve"> hospitals</w:t>
            </w:r>
          </w:p>
          <w:p w:rsidR="00861C54" w:rsidRPr="00EB58E5" w:rsidRDefault="00824B17" w:rsidP="00114887">
            <w:pPr>
              <w:pStyle w:val="ListParagraph"/>
              <w:numPr>
                <w:ilvl w:val="0"/>
                <w:numId w:val="31"/>
              </w:numPr>
              <w:spacing w:after="240" w:line="276" w:lineRule="auto"/>
              <w:jc w:val="both"/>
              <w:rPr>
                <w:rFonts w:ascii="Calibri Light" w:hAnsi="Calibri Light" w:cs="Arial"/>
                <w:sz w:val="22"/>
                <w:szCs w:val="22"/>
              </w:rPr>
            </w:pPr>
            <w:r>
              <w:rPr>
                <w:rFonts w:ascii="Calibri Light" w:hAnsi="Calibri Light" w:cs="Arial"/>
                <w:sz w:val="22"/>
                <w:szCs w:val="22"/>
              </w:rPr>
              <w:t xml:space="preserve">Clinical colleagues cross-city </w:t>
            </w:r>
            <w:r w:rsidR="0077373D">
              <w:rPr>
                <w:rFonts w:ascii="Calibri Light" w:hAnsi="Calibri Light" w:cs="Arial"/>
                <w:sz w:val="22"/>
                <w:szCs w:val="22"/>
              </w:rPr>
              <w:t>across all specialties</w:t>
            </w:r>
          </w:p>
          <w:p w:rsidR="00861C54" w:rsidRPr="00EB58E5" w:rsidRDefault="00861C54" w:rsidP="00114887">
            <w:pPr>
              <w:pStyle w:val="ListParagraph"/>
              <w:numPr>
                <w:ilvl w:val="0"/>
                <w:numId w:val="31"/>
              </w:numPr>
              <w:spacing w:after="240" w:line="276" w:lineRule="auto"/>
              <w:jc w:val="both"/>
              <w:rPr>
                <w:rFonts w:ascii="Calibri Light" w:hAnsi="Calibri Light" w:cs="Arial"/>
                <w:sz w:val="22"/>
                <w:szCs w:val="22"/>
              </w:rPr>
            </w:pPr>
            <w:r w:rsidRPr="00EB58E5">
              <w:rPr>
                <w:rFonts w:ascii="Calibri Light" w:hAnsi="Calibri Light" w:cs="Arial"/>
                <w:sz w:val="22"/>
                <w:szCs w:val="22"/>
              </w:rPr>
              <w:t xml:space="preserve">Clinical Leads for the Paediatric and Neonatology Clinical Programmes and the Integrated Care Programme for Children  </w:t>
            </w:r>
          </w:p>
          <w:p w:rsidR="00114887" w:rsidRPr="00114887" w:rsidRDefault="00824B17" w:rsidP="00114887">
            <w:pPr>
              <w:pStyle w:val="ListParagraph"/>
              <w:numPr>
                <w:ilvl w:val="0"/>
                <w:numId w:val="31"/>
              </w:numPr>
              <w:spacing w:after="240" w:line="276" w:lineRule="auto"/>
              <w:jc w:val="both"/>
              <w:rPr>
                <w:rFonts w:ascii="Calibri Light" w:hAnsi="Calibri Light" w:cs="Arial"/>
              </w:rPr>
            </w:pPr>
            <w:r>
              <w:rPr>
                <w:rFonts w:ascii="Calibri Light" w:hAnsi="Calibri Light" w:cs="Arial"/>
                <w:sz w:val="22"/>
                <w:szCs w:val="22"/>
              </w:rPr>
              <w:t xml:space="preserve">Inter-disciplinary teams in the Paediatric Outpatient and Urgent Care Centre at </w:t>
            </w:r>
            <w:r>
              <w:rPr>
                <w:rFonts w:ascii="Calibri Light" w:hAnsi="Calibri Light" w:cs="Arial"/>
                <w:sz w:val="22"/>
                <w:szCs w:val="22"/>
              </w:rPr>
              <w:lastRenderedPageBreak/>
              <w:t>Connolly Hospital</w:t>
            </w:r>
          </w:p>
          <w:p w:rsidR="00861C54" w:rsidRPr="00114887" w:rsidRDefault="00114887" w:rsidP="00114887">
            <w:pPr>
              <w:pStyle w:val="ListParagraph"/>
              <w:numPr>
                <w:ilvl w:val="0"/>
                <w:numId w:val="31"/>
              </w:numPr>
              <w:spacing w:after="240" w:line="276" w:lineRule="auto"/>
              <w:jc w:val="both"/>
              <w:rPr>
                <w:rFonts w:ascii="Calibri Light" w:hAnsi="Calibri Light" w:cs="Arial"/>
                <w:sz w:val="22"/>
                <w:szCs w:val="22"/>
              </w:rPr>
            </w:pPr>
            <w:r w:rsidRPr="00114887">
              <w:rPr>
                <w:rFonts w:ascii="Calibri Light" w:hAnsi="Calibri Light" w:cs="Arial"/>
                <w:sz w:val="22"/>
                <w:szCs w:val="22"/>
              </w:rPr>
              <w:t>Hospital Management</w:t>
            </w:r>
          </w:p>
        </w:tc>
      </w:tr>
      <w:tr w:rsidR="00861C54" w:rsidRPr="00962629" w:rsidTr="00596A2A">
        <w:trPr>
          <w:trHeight w:val="470"/>
        </w:trPr>
        <w:tc>
          <w:tcPr>
            <w:tcW w:w="1668" w:type="dxa"/>
          </w:tcPr>
          <w:p w:rsidR="00861C54" w:rsidRPr="00962629" w:rsidRDefault="00861C54" w:rsidP="00861C54">
            <w:pPr>
              <w:spacing w:line="360" w:lineRule="auto"/>
              <w:rPr>
                <w:rFonts w:ascii="Calibri Light" w:hAnsi="Calibri Light" w:cs="Arial"/>
                <w:b/>
                <w:color w:val="000000" w:themeColor="text1"/>
              </w:rPr>
            </w:pPr>
            <w:r w:rsidRPr="00962629">
              <w:rPr>
                <w:rFonts w:ascii="Calibri Light" w:hAnsi="Calibri Light" w:cs="Arial"/>
                <w:b/>
                <w:color w:val="000000" w:themeColor="text1"/>
              </w:rPr>
              <w:lastRenderedPageBreak/>
              <w:t>Scope of the Role</w:t>
            </w:r>
          </w:p>
        </w:tc>
        <w:tc>
          <w:tcPr>
            <w:tcW w:w="8533" w:type="dxa"/>
          </w:tcPr>
          <w:p w:rsidR="008F33FB" w:rsidRDefault="008F33FB" w:rsidP="00114887">
            <w:pPr>
              <w:spacing w:line="276" w:lineRule="auto"/>
              <w:jc w:val="both"/>
              <w:rPr>
                <w:rFonts w:ascii="Calibri Light" w:hAnsi="Calibri Light" w:cs="Arial"/>
                <w:bCs/>
                <w:color w:val="000000" w:themeColor="text1"/>
              </w:rPr>
            </w:pPr>
            <w:r w:rsidRPr="008F33FB">
              <w:rPr>
                <w:rFonts w:ascii="Calibri Light" w:hAnsi="Calibri Light" w:cs="Arial"/>
                <w:bCs/>
                <w:color w:val="000000" w:themeColor="text1"/>
              </w:rPr>
              <w:t xml:space="preserve">The paediatric radiology consultant group currently provides an imaging service to six sites (Crumlin, Temple Street, Tallaght, the National Maternity Hospital, the Coombe, and the Rotunda). At these </w:t>
            </w:r>
            <w:r w:rsidR="00591815" w:rsidRPr="008F33FB">
              <w:rPr>
                <w:rFonts w:ascii="Calibri Light" w:hAnsi="Calibri Light" w:cs="Arial"/>
                <w:bCs/>
                <w:color w:val="000000" w:themeColor="text1"/>
              </w:rPr>
              <w:t>sites,</w:t>
            </w:r>
            <w:r w:rsidRPr="008F33FB">
              <w:rPr>
                <w:rFonts w:ascii="Calibri Light" w:hAnsi="Calibri Light" w:cs="Arial"/>
                <w:bCs/>
                <w:color w:val="000000" w:themeColor="text1"/>
              </w:rPr>
              <w:t xml:space="preserve"> the group provides imaging services for some of the sickest children in Ireland</w:t>
            </w:r>
            <w:r>
              <w:rPr>
                <w:rFonts w:ascii="Calibri Light" w:hAnsi="Calibri Light" w:cs="Arial"/>
                <w:bCs/>
                <w:color w:val="000000" w:themeColor="text1"/>
              </w:rPr>
              <w:t>.</w:t>
            </w:r>
          </w:p>
          <w:p w:rsidR="008F33FB" w:rsidRDefault="008F33FB" w:rsidP="00114887">
            <w:pPr>
              <w:spacing w:line="276" w:lineRule="auto"/>
              <w:jc w:val="both"/>
              <w:rPr>
                <w:rFonts w:ascii="Calibri Light" w:hAnsi="Calibri Light" w:cs="Arial"/>
                <w:color w:val="000000" w:themeColor="text1"/>
              </w:rPr>
            </w:pPr>
          </w:p>
          <w:p w:rsidR="008F33FB" w:rsidRPr="008F33FB" w:rsidRDefault="008F33FB" w:rsidP="00114887">
            <w:pPr>
              <w:spacing w:line="276" w:lineRule="auto"/>
              <w:jc w:val="both"/>
              <w:rPr>
                <w:rFonts w:ascii="Calibri Light" w:hAnsi="Calibri Light" w:cs="Arial"/>
                <w:color w:val="000000" w:themeColor="text1"/>
              </w:rPr>
            </w:pPr>
            <w:r w:rsidRPr="008F33FB">
              <w:rPr>
                <w:rFonts w:ascii="Calibri Light" w:hAnsi="Calibri Light" w:cs="Arial"/>
                <w:color w:val="000000" w:themeColor="text1"/>
              </w:rPr>
              <w:t xml:space="preserve">The paediatric radiology department in the new children’s hospital on a campus shared with St James’s Hospital will be one of the largest in Europe. It is envisaged that the paediatric radiology service will continually assess, recognise and respond to changes in the accepted approaches to the imaging requirements </w:t>
            </w:r>
            <w:r w:rsidR="00373F89">
              <w:rPr>
                <w:rFonts w:ascii="Calibri Light" w:hAnsi="Calibri Light" w:cs="Arial"/>
                <w:color w:val="000000" w:themeColor="text1"/>
              </w:rPr>
              <w:t>and the clinical management of paediatric patients</w:t>
            </w:r>
            <w:r w:rsidRPr="008F33FB">
              <w:rPr>
                <w:rFonts w:ascii="Calibri Light" w:hAnsi="Calibri Light" w:cs="Arial"/>
                <w:color w:val="000000" w:themeColor="text1"/>
              </w:rPr>
              <w:t xml:space="preserve">. The service also aims to facilitate the development of clinical and preclinical radiology research that will strengthen the provision of focused paediatric radiology services nationally and internationally.  </w:t>
            </w:r>
          </w:p>
          <w:p w:rsidR="008F33FB" w:rsidRPr="008F33FB" w:rsidRDefault="008F33FB" w:rsidP="00114887">
            <w:pPr>
              <w:spacing w:line="276" w:lineRule="auto"/>
              <w:jc w:val="both"/>
              <w:rPr>
                <w:rFonts w:ascii="Calibri Light" w:hAnsi="Calibri Light" w:cs="Arial"/>
                <w:color w:val="000000" w:themeColor="text1"/>
              </w:rPr>
            </w:pPr>
          </w:p>
          <w:p w:rsidR="00861C54" w:rsidRPr="00C84B2F" w:rsidRDefault="008F33FB" w:rsidP="00114887">
            <w:pPr>
              <w:spacing w:line="276" w:lineRule="auto"/>
              <w:jc w:val="both"/>
              <w:rPr>
                <w:rFonts w:ascii="Calibri Light" w:hAnsi="Calibri Light" w:cs="Arial"/>
                <w:color w:val="000000" w:themeColor="text1"/>
              </w:rPr>
            </w:pPr>
            <w:r w:rsidRPr="008F33FB">
              <w:rPr>
                <w:rFonts w:ascii="Calibri Light" w:hAnsi="Calibri Light" w:cs="Arial"/>
                <w:color w:val="000000" w:themeColor="text1"/>
              </w:rPr>
              <w:t>The presence of paediatric radiology at the Paediatric Outpatients and</w:t>
            </w:r>
            <w:r w:rsidR="00114887">
              <w:rPr>
                <w:rFonts w:ascii="Calibri Light" w:hAnsi="Calibri Light" w:cs="Arial"/>
                <w:color w:val="000000" w:themeColor="text1"/>
              </w:rPr>
              <w:t xml:space="preserve"> Urgent Care Centre at Connolly </w:t>
            </w:r>
            <w:r w:rsidR="00114887" w:rsidRPr="006E2EE9">
              <w:rPr>
                <w:rFonts w:ascii="Calibri Light" w:eastAsia="Calibri" w:hAnsi="Calibri Light" w:cs="Arial"/>
              </w:rPr>
              <w:t>(including PUCC Tallaght)</w:t>
            </w:r>
            <w:r w:rsidR="00114887">
              <w:rPr>
                <w:rFonts w:ascii="Calibri Light" w:eastAsia="Calibri" w:hAnsi="Calibri Light" w:cs="Arial"/>
              </w:rPr>
              <w:t>,</w:t>
            </w:r>
            <w:r w:rsidRPr="008F33FB">
              <w:rPr>
                <w:rFonts w:ascii="Calibri Light" w:hAnsi="Calibri Light" w:cs="Arial"/>
                <w:color w:val="000000" w:themeColor="text1"/>
              </w:rPr>
              <w:t xml:space="preserve"> will support these services through the provision of </w:t>
            </w:r>
            <w:r w:rsidR="00591815" w:rsidRPr="008F33FB">
              <w:rPr>
                <w:rFonts w:ascii="Calibri Light" w:hAnsi="Calibri Light" w:cs="Arial"/>
                <w:color w:val="000000" w:themeColor="text1"/>
              </w:rPr>
              <w:t>on-site</w:t>
            </w:r>
            <w:r w:rsidRPr="008F33FB">
              <w:rPr>
                <w:rFonts w:ascii="Calibri Light" w:hAnsi="Calibri Light" w:cs="Arial"/>
                <w:color w:val="000000" w:themeColor="text1"/>
              </w:rPr>
              <w:t xml:space="preserve"> radiography and ultrasound.  </w:t>
            </w:r>
          </w:p>
        </w:tc>
      </w:tr>
      <w:tr w:rsidR="00861C54" w:rsidRPr="00962629">
        <w:tc>
          <w:tcPr>
            <w:tcW w:w="1668" w:type="dxa"/>
          </w:tcPr>
          <w:p w:rsidR="00861C54" w:rsidRPr="00962629" w:rsidRDefault="00861C54" w:rsidP="00861C54">
            <w:pPr>
              <w:spacing w:line="360" w:lineRule="auto"/>
              <w:jc w:val="center"/>
              <w:rPr>
                <w:rFonts w:ascii="Calibri Light" w:hAnsi="Calibri Light" w:cs="Arial"/>
                <w:b/>
                <w:color w:val="000000" w:themeColor="text1"/>
              </w:rPr>
            </w:pPr>
            <w:r w:rsidRPr="00962629">
              <w:rPr>
                <w:rFonts w:ascii="Calibri Light" w:hAnsi="Calibri Light" w:cs="Arial"/>
                <w:b/>
                <w:color w:val="000000" w:themeColor="text1"/>
              </w:rPr>
              <w:t>Purpose of the Role</w:t>
            </w:r>
          </w:p>
        </w:tc>
        <w:tc>
          <w:tcPr>
            <w:tcW w:w="8533" w:type="dxa"/>
          </w:tcPr>
          <w:p w:rsidR="00924952" w:rsidRPr="00924952" w:rsidRDefault="00924952" w:rsidP="00114887">
            <w:pPr>
              <w:spacing w:after="240" w:line="276" w:lineRule="auto"/>
              <w:jc w:val="both"/>
              <w:rPr>
                <w:rFonts w:ascii="Calibri Light" w:hAnsi="Calibri Light" w:cs="Arial"/>
                <w:bCs/>
                <w:iCs/>
              </w:rPr>
            </w:pPr>
            <w:bookmarkStart w:id="3" w:name="_Hlk519519849"/>
            <w:bookmarkStart w:id="4" w:name="_Hlk519771284"/>
            <w:r w:rsidRPr="00924952">
              <w:rPr>
                <w:rFonts w:ascii="Calibri Light" w:hAnsi="Calibri Light" w:cs="Arial"/>
                <w:bCs/>
                <w:iCs/>
              </w:rPr>
              <w:t xml:space="preserve">The consultant </w:t>
            </w:r>
            <w:r>
              <w:rPr>
                <w:rFonts w:ascii="Calibri Light" w:hAnsi="Calibri Light" w:cs="Arial"/>
                <w:bCs/>
                <w:iCs/>
              </w:rPr>
              <w:t xml:space="preserve">Paediatric Radiologist </w:t>
            </w:r>
            <w:r w:rsidRPr="00924952">
              <w:rPr>
                <w:rFonts w:ascii="Calibri Light" w:hAnsi="Calibri Light" w:cs="Arial"/>
                <w:bCs/>
                <w:iCs/>
              </w:rPr>
              <w:t>will form part of the Children’s Hospital Group paediatric radiology consultant team. This group includes consultants with a broad range of sub-specialty interests including neonatal imaging, musculoskeletal imaging, neuroimaging, interventional radiology, nuclear medicine, cancer imaging, body imaging, ENT imaging, chest imaging, foetal MRI and cardiac CT</w:t>
            </w:r>
            <w:bookmarkEnd w:id="3"/>
            <w:r w:rsidRPr="00924952">
              <w:rPr>
                <w:rFonts w:ascii="Calibri Light" w:hAnsi="Calibri Light" w:cs="Arial"/>
                <w:bCs/>
                <w:iCs/>
              </w:rPr>
              <w:t>. It is envisaged that this post holder will have experience in, or a desire to develop expertise in, such a subspecialty area.</w:t>
            </w:r>
          </w:p>
          <w:bookmarkEnd w:id="4"/>
          <w:p w:rsidR="00CB781C" w:rsidRDefault="00924952" w:rsidP="00114887">
            <w:pPr>
              <w:spacing w:after="240" w:line="276" w:lineRule="auto"/>
              <w:jc w:val="both"/>
              <w:rPr>
                <w:rFonts w:ascii="Calibri Light" w:hAnsi="Calibri Light" w:cs="Arial"/>
                <w:bCs/>
                <w:iCs/>
              </w:rPr>
            </w:pPr>
            <w:r w:rsidRPr="00924952">
              <w:rPr>
                <w:rFonts w:ascii="Calibri Light" w:hAnsi="Calibri Light" w:cs="Arial"/>
                <w:bCs/>
                <w:iCs/>
              </w:rPr>
              <w:t>As clinical specialities develop throughout the hospital there will be a need for the consultant radiologists to expand the range of subspecialist imaging capabilities and it is expected that this post holder, along with the rest of the consultant group, will embrace continuing education to facilitate the development of relevant expertise.</w:t>
            </w:r>
          </w:p>
          <w:p w:rsidR="00861C54" w:rsidRPr="00933D0A" w:rsidRDefault="00CB781C" w:rsidP="00114887">
            <w:pPr>
              <w:spacing w:after="240" w:line="276" w:lineRule="auto"/>
              <w:jc w:val="both"/>
              <w:rPr>
                <w:rFonts w:ascii="Calibri Light" w:hAnsi="Calibri Light" w:cs="Arial"/>
                <w:bCs/>
                <w:iCs/>
              </w:rPr>
            </w:pPr>
            <w:r>
              <w:rPr>
                <w:rFonts w:ascii="Calibri Light" w:hAnsi="Calibri Light" w:cs="Arial"/>
                <w:bCs/>
                <w:iCs/>
              </w:rPr>
              <w:t xml:space="preserve">The </w:t>
            </w:r>
            <w:r w:rsidR="0035443C" w:rsidRPr="0035443C">
              <w:rPr>
                <w:rFonts w:ascii="Calibri Light" w:hAnsi="Calibri Light" w:cs="Arial"/>
                <w:bCs/>
                <w:iCs/>
              </w:rPr>
              <w:t xml:space="preserve">Consultant Paediatric Radiologist will join </w:t>
            </w:r>
            <w:r>
              <w:rPr>
                <w:rFonts w:ascii="Calibri Light" w:hAnsi="Calibri Light" w:cs="Arial"/>
                <w:bCs/>
                <w:iCs/>
              </w:rPr>
              <w:t xml:space="preserve">a </w:t>
            </w:r>
            <w:r w:rsidR="0035443C" w:rsidRPr="0035443C">
              <w:rPr>
                <w:rFonts w:ascii="Calibri Light" w:hAnsi="Calibri Light" w:cs="Arial"/>
                <w:bCs/>
                <w:iCs/>
              </w:rPr>
              <w:t xml:space="preserve">cross-city team </w:t>
            </w:r>
            <w:r w:rsidR="0035443C">
              <w:rPr>
                <w:rFonts w:ascii="Calibri Light" w:hAnsi="Calibri Light" w:cs="Arial"/>
                <w:bCs/>
                <w:iCs/>
              </w:rPr>
              <w:t xml:space="preserve">of </w:t>
            </w:r>
            <w:r w:rsidR="0035443C" w:rsidRPr="0035443C">
              <w:rPr>
                <w:rFonts w:ascii="Calibri Light" w:hAnsi="Calibri Light" w:cs="Arial"/>
                <w:bCs/>
                <w:iCs/>
              </w:rPr>
              <w:t>radiologist</w:t>
            </w:r>
            <w:r w:rsidR="0035443C">
              <w:rPr>
                <w:rFonts w:ascii="Calibri Light" w:hAnsi="Calibri Light" w:cs="Arial"/>
                <w:bCs/>
                <w:iCs/>
              </w:rPr>
              <w:t xml:space="preserve">s and </w:t>
            </w:r>
            <w:r w:rsidR="0035443C" w:rsidRPr="0035443C">
              <w:rPr>
                <w:rFonts w:ascii="Calibri Light" w:hAnsi="Calibri Light" w:cs="Arial"/>
                <w:bCs/>
                <w:iCs/>
              </w:rPr>
              <w:t>will contribute to the evolving role of the Paediatric Outpatients and Urgent Care Centre at Connolly as part of the overall vision for the Integrated Care Programme for Acute Paediatric Healthcare.  This radiology service is always responsive to hospital, national and international developments in paediatrics and in paediatric radiology, and continues to evolve in tandem with the relevant national models of care.</w:t>
            </w:r>
          </w:p>
        </w:tc>
      </w:tr>
      <w:tr w:rsidR="00861C54" w:rsidRPr="00962629">
        <w:trPr>
          <w:trHeight w:val="1153"/>
        </w:trPr>
        <w:tc>
          <w:tcPr>
            <w:tcW w:w="1668" w:type="dxa"/>
          </w:tcPr>
          <w:p w:rsidR="00861C54" w:rsidRDefault="00861C54" w:rsidP="00861C54">
            <w:pPr>
              <w:spacing w:line="360" w:lineRule="auto"/>
              <w:jc w:val="center"/>
              <w:rPr>
                <w:rFonts w:ascii="Calibri Light" w:hAnsi="Calibri Light" w:cs="Arial"/>
                <w:b/>
                <w:color w:val="000000" w:themeColor="text1"/>
              </w:rPr>
            </w:pPr>
            <w:r w:rsidRPr="00962629">
              <w:rPr>
                <w:rFonts w:ascii="Calibri Light" w:hAnsi="Calibri Light" w:cs="Arial"/>
                <w:b/>
                <w:color w:val="000000" w:themeColor="text1"/>
              </w:rPr>
              <w:t>P</w:t>
            </w:r>
            <w:r>
              <w:rPr>
                <w:rFonts w:ascii="Calibri Light" w:hAnsi="Calibri Light" w:cs="Arial"/>
                <w:b/>
                <w:color w:val="000000" w:themeColor="text1"/>
              </w:rPr>
              <w:t xml:space="preserve">rincipal </w:t>
            </w:r>
            <w:r w:rsidRPr="00962629">
              <w:rPr>
                <w:rFonts w:ascii="Calibri Light" w:hAnsi="Calibri Light" w:cs="Arial"/>
                <w:b/>
                <w:color w:val="000000" w:themeColor="text1"/>
              </w:rPr>
              <w:t>Duties and Responsibilities</w:t>
            </w:r>
          </w:p>
          <w:p w:rsidR="00861C54" w:rsidRPr="00962629" w:rsidRDefault="00861C54" w:rsidP="00861C54">
            <w:pPr>
              <w:spacing w:line="360" w:lineRule="auto"/>
              <w:rPr>
                <w:rFonts w:ascii="Calibri Light" w:hAnsi="Calibri Light" w:cs="Arial"/>
                <w:b/>
                <w:color w:val="000000" w:themeColor="text1"/>
              </w:rPr>
            </w:pPr>
          </w:p>
          <w:p w:rsidR="00861C54" w:rsidRPr="00962629" w:rsidRDefault="00861C54" w:rsidP="00861C54">
            <w:pPr>
              <w:spacing w:line="360" w:lineRule="auto"/>
              <w:jc w:val="both"/>
              <w:rPr>
                <w:rFonts w:ascii="Calibri Light" w:hAnsi="Calibri Light" w:cs="Arial"/>
                <w:b/>
                <w:color w:val="000000" w:themeColor="text1"/>
              </w:rPr>
            </w:pPr>
          </w:p>
        </w:tc>
        <w:tc>
          <w:tcPr>
            <w:tcW w:w="8533" w:type="dxa"/>
          </w:tcPr>
          <w:p w:rsidR="00861C54" w:rsidRPr="006E2EE9" w:rsidRDefault="00861C54" w:rsidP="00114887">
            <w:pPr>
              <w:spacing w:after="160" w:line="276" w:lineRule="auto"/>
              <w:jc w:val="both"/>
              <w:rPr>
                <w:rFonts w:ascii="Calibri Light" w:eastAsia="Calibri" w:hAnsi="Calibri Light" w:cs="Arial"/>
                <w:lang w:val="en-US"/>
              </w:rPr>
            </w:pPr>
            <w:r w:rsidRPr="006E2EE9">
              <w:rPr>
                <w:rFonts w:ascii="Calibri Light" w:eastAsia="Calibri" w:hAnsi="Calibri Light" w:cs="Arial"/>
                <w:lang w:val="en-US"/>
              </w:rPr>
              <w:t xml:space="preserve">The </w:t>
            </w:r>
            <w:r w:rsidR="00924952" w:rsidRPr="006E2EE9">
              <w:rPr>
                <w:rFonts w:ascii="Calibri Light" w:eastAsia="Calibri" w:hAnsi="Calibri Light" w:cs="Arial"/>
                <w:lang w:val="en-US"/>
              </w:rPr>
              <w:t xml:space="preserve">Consultant Paediatric Radiologist </w:t>
            </w:r>
            <w:r w:rsidR="009D551D" w:rsidRPr="006E2EE9">
              <w:rPr>
                <w:rFonts w:ascii="Calibri Light" w:eastAsia="Calibri" w:hAnsi="Calibri Light" w:cs="Arial"/>
                <w:lang w:val="en-US"/>
              </w:rPr>
              <w:t xml:space="preserve">as part of a team of radiologists, will </w:t>
            </w:r>
            <w:r w:rsidRPr="006E2EE9">
              <w:rPr>
                <w:rFonts w:ascii="Calibri Light" w:eastAsia="Calibri" w:hAnsi="Calibri Light" w:cs="Arial"/>
                <w:lang w:val="en-US"/>
              </w:rPr>
              <w:t xml:space="preserve">provide </w:t>
            </w:r>
            <w:r w:rsidR="009D551D" w:rsidRPr="006E2EE9">
              <w:rPr>
                <w:rFonts w:ascii="Calibri Light" w:eastAsia="Calibri" w:hAnsi="Calibri Light" w:cs="Arial"/>
                <w:lang w:val="en-US"/>
              </w:rPr>
              <w:t xml:space="preserve">a </w:t>
            </w:r>
            <w:r w:rsidRPr="006E2EE9">
              <w:rPr>
                <w:rFonts w:ascii="Calibri Light" w:eastAsia="Calibri" w:hAnsi="Calibri Light" w:cs="Arial"/>
                <w:lang w:val="en-US"/>
              </w:rPr>
              <w:t xml:space="preserve">comprehensive </w:t>
            </w:r>
            <w:r w:rsidR="009D551D" w:rsidRPr="006E2EE9">
              <w:rPr>
                <w:rFonts w:ascii="Calibri Light" w:eastAsia="Calibri" w:hAnsi="Calibri Light" w:cs="Arial"/>
                <w:lang w:val="en-US"/>
              </w:rPr>
              <w:t>radiology service</w:t>
            </w:r>
            <w:r w:rsidR="00F72D3F" w:rsidRPr="006E2EE9">
              <w:rPr>
                <w:rFonts w:ascii="Calibri Light" w:eastAsia="Calibri" w:hAnsi="Calibri Light" w:cs="Arial"/>
                <w:lang w:val="en-US"/>
              </w:rPr>
              <w:t xml:space="preserve">, within one of the three children’s hospitals </w:t>
            </w:r>
            <w:r w:rsidRPr="006E2EE9">
              <w:rPr>
                <w:rFonts w:ascii="Calibri Light" w:eastAsia="Calibri" w:hAnsi="Calibri Light" w:cs="Arial"/>
                <w:lang w:val="en-US"/>
              </w:rPr>
              <w:t xml:space="preserve">and the </w:t>
            </w:r>
            <w:r w:rsidRPr="006E2EE9">
              <w:rPr>
                <w:rFonts w:ascii="Calibri Light" w:eastAsia="Calibri" w:hAnsi="Calibri Light" w:cs="Arial"/>
              </w:rPr>
              <w:t>Paediatric Outpatient Department and Urgent C</w:t>
            </w:r>
            <w:r w:rsidR="00C44A6D" w:rsidRPr="006E2EE9">
              <w:rPr>
                <w:rFonts w:ascii="Calibri Light" w:eastAsia="Calibri" w:hAnsi="Calibri Light" w:cs="Arial"/>
              </w:rPr>
              <w:t xml:space="preserve">are Centre at Connolly </w:t>
            </w:r>
            <w:r w:rsidRPr="006E2EE9">
              <w:rPr>
                <w:rFonts w:ascii="Calibri Light" w:eastAsia="Calibri" w:hAnsi="Calibri Light" w:cs="Arial"/>
              </w:rPr>
              <w:t>Hospital, Blanchardstown (PUCC, Connolly)</w:t>
            </w:r>
            <w:r w:rsidRPr="006E2EE9">
              <w:rPr>
                <w:rFonts w:ascii="Calibri Light" w:eastAsia="Calibri" w:hAnsi="Calibri Light" w:cs="Arial"/>
                <w:lang w:val="en-US"/>
              </w:rPr>
              <w:t>; pending the transfer to the Children’s Hospital Group.</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Act as C</w:t>
            </w:r>
            <w:r w:rsidR="00CB781C" w:rsidRPr="006E2EE9">
              <w:rPr>
                <w:rFonts w:ascii="Calibri Light" w:eastAsia="Calibri" w:hAnsi="Calibri Light" w:cs="Arial"/>
              </w:rPr>
              <w:t xml:space="preserve">onsultant Paediatric Radiologist </w:t>
            </w:r>
            <w:r w:rsidRPr="006E2EE9">
              <w:rPr>
                <w:rFonts w:ascii="Calibri Light" w:eastAsia="Calibri" w:hAnsi="Calibri Light" w:cs="Arial"/>
              </w:rPr>
              <w:t>under the Board</w:t>
            </w:r>
            <w:r w:rsidR="0081014B" w:rsidRPr="006E2EE9">
              <w:rPr>
                <w:rFonts w:ascii="Calibri Light" w:eastAsia="Calibri" w:hAnsi="Calibri Light" w:cs="Arial"/>
              </w:rPr>
              <w:t>/s</w:t>
            </w:r>
            <w:r w:rsidRPr="006E2EE9">
              <w:rPr>
                <w:rFonts w:ascii="Calibri Light" w:eastAsia="Calibri" w:hAnsi="Calibri Light" w:cs="Arial"/>
              </w:rPr>
              <w:t xml:space="preserve"> of Our Lady’s Child</w:t>
            </w:r>
            <w:r w:rsidR="002E64DC" w:rsidRPr="006E2EE9">
              <w:rPr>
                <w:rFonts w:ascii="Calibri Light" w:eastAsia="Calibri" w:hAnsi="Calibri Light" w:cs="Arial"/>
              </w:rPr>
              <w:t>ren’s Hospital, Crumlin (OLCHC</w:t>
            </w:r>
            <w:r w:rsidR="00021446">
              <w:rPr>
                <w:rFonts w:ascii="Calibri Light" w:eastAsia="Calibri" w:hAnsi="Calibri Light" w:cs="Arial"/>
              </w:rPr>
              <w:t xml:space="preserve">), </w:t>
            </w:r>
            <w:r w:rsidR="00F72D3F" w:rsidRPr="006E2EE9">
              <w:rPr>
                <w:rFonts w:ascii="Calibri Light" w:eastAsia="Calibri" w:hAnsi="Calibri Light" w:cs="Arial"/>
              </w:rPr>
              <w:t>Temple Street Childrens University Hospital</w:t>
            </w:r>
            <w:r w:rsidR="002E64DC" w:rsidRPr="006E2EE9">
              <w:rPr>
                <w:rFonts w:ascii="Calibri Light" w:eastAsia="Calibri" w:hAnsi="Calibri Light" w:cs="Arial"/>
              </w:rPr>
              <w:t xml:space="preserve"> (TSCUH) </w:t>
            </w:r>
            <w:r w:rsidRPr="006E2EE9">
              <w:rPr>
                <w:rFonts w:ascii="Calibri Light" w:eastAsia="Calibri" w:hAnsi="Calibri Light" w:cs="Arial"/>
              </w:rPr>
              <w:lastRenderedPageBreak/>
              <w:t>pending the transfer to the Children’s Hospital Group</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Liaise with the Chief Executive/s, Clinical Director/s</w:t>
            </w:r>
            <w:r w:rsidR="009D551D" w:rsidRPr="006E2EE9">
              <w:rPr>
                <w:rFonts w:ascii="Calibri Light" w:eastAsia="Calibri" w:hAnsi="Calibri Light" w:cs="Arial"/>
              </w:rPr>
              <w:t xml:space="preserve"> </w:t>
            </w:r>
            <w:r w:rsidRPr="006E2EE9">
              <w:rPr>
                <w:rFonts w:ascii="Calibri Light" w:eastAsia="Calibri" w:hAnsi="Calibri Light" w:cs="Arial"/>
              </w:rPr>
              <w:t>and consultant colleagues and others in all matters pertaining to the efficient management of hospital services</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Adhere to the Standard Duties and Responsibilities (Section12a – l) as detailed in the Consultant Contract 2008</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Provide such service commitments and specific duties as detailed in the Health Service Executive letter of approval for this post</w:t>
            </w:r>
          </w:p>
          <w:p w:rsidR="00353AB2" w:rsidRPr="006E2EE9" w:rsidRDefault="00353AB2" w:rsidP="00114887">
            <w:pPr>
              <w:numPr>
                <w:ilvl w:val="0"/>
                <w:numId w:val="29"/>
              </w:numPr>
              <w:spacing w:line="276" w:lineRule="auto"/>
              <w:jc w:val="both"/>
              <w:rPr>
                <w:rFonts w:ascii="Calibri Light" w:eastAsia="Calibri" w:hAnsi="Calibri Light" w:cs="Arial"/>
                <w:lang w:val="en-US"/>
              </w:rPr>
            </w:pPr>
            <w:r w:rsidRPr="006E2EE9">
              <w:rPr>
                <w:rFonts w:ascii="Calibri Light" w:eastAsia="Calibri" w:hAnsi="Calibri Light" w:cs="Arial"/>
                <w:lang w:val="en-US"/>
              </w:rPr>
              <w:t>The appointee will assist in the development of the Department of Paediatric Radiology and participate in the provision and administration/future development of the Paediatric Radiology services for patients within their base hospital; OLCHC, TSCUH,</w:t>
            </w:r>
            <w:r w:rsidR="009D551D" w:rsidRPr="006E2EE9">
              <w:rPr>
                <w:rFonts w:ascii="Calibri Light" w:eastAsia="Calibri" w:hAnsi="Calibri Light" w:cs="Arial"/>
                <w:lang w:val="en-US"/>
              </w:rPr>
              <w:t xml:space="preserve"> </w:t>
            </w:r>
            <w:r w:rsidR="00AD46BA" w:rsidRPr="006E2EE9">
              <w:rPr>
                <w:rFonts w:ascii="Calibri Light" w:eastAsia="Calibri" w:hAnsi="Calibri Light" w:cs="Arial"/>
                <w:lang w:val="en-US"/>
              </w:rPr>
              <w:t xml:space="preserve">PUCC Connolly </w:t>
            </w:r>
            <w:r w:rsidRPr="006E2EE9">
              <w:rPr>
                <w:rFonts w:ascii="Calibri Light" w:eastAsia="Calibri" w:hAnsi="Calibri Light" w:cs="Arial"/>
                <w:lang w:val="en-US"/>
              </w:rPr>
              <w:t>and pending the transfer to the new children’s hospital</w:t>
            </w:r>
            <w:r w:rsidR="0077373D" w:rsidRPr="006E2EE9">
              <w:rPr>
                <w:rFonts w:ascii="Calibri Light" w:eastAsia="Calibri" w:hAnsi="Calibri Light" w:cs="Arial"/>
                <w:lang w:val="en-US"/>
              </w:rPr>
              <w:t xml:space="preserve"> (including PUCC Tallaght)</w:t>
            </w:r>
          </w:p>
          <w:p w:rsidR="00861C54" w:rsidRPr="006E2EE9" w:rsidRDefault="00353AB2"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lang w:val="en-US"/>
              </w:rPr>
              <w:t>Encourage and support research in Paediatric Radiology either directly or in consultation</w:t>
            </w:r>
          </w:p>
          <w:p w:rsidR="00353AB2" w:rsidRPr="006E2EE9" w:rsidRDefault="00353AB2"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To participate in clinical audit and proactive risk management and facilitate production of all data/information required for same in accordance with regulatory, statutory and corporate policies and procedures</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Partic</w:t>
            </w:r>
            <w:r w:rsidR="00353AB2" w:rsidRPr="006E2EE9">
              <w:rPr>
                <w:rFonts w:ascii="Calibri Light" w:eastAsia="Calibri" w:hAnsi="Calibri Light" w:cs="Arial"/>
              </w:rPr>
              <w:t xml:space="preserve">ipate in the paediatric radiologist </w:t>
            </w:r>
            <w:r w:rsidR="0077373D" w:rsidRPr="006E2EE9">
              <w:rPr>
                <w:rFonts w:ascii="Calibri Light" w:eastAsia="Calibri" w:hAnsi="Calibri Light" w:cs="Arial"/>
              </w:rPr>
              <w:t>C</w:t>
            </w:r>
            <w:r w:rsidRPr="006E2EE9">
              <w:rPr>
                <w:rFonts w:ascii="Calibri Light" w:eastAsia="Calibri" w:hAnsi="Calibri Light" w:cs="Arial"/>
              </w:rPr>
              <w:t>onsultant on-call rota and Consultant on service rota</w:t>
            </w:r>
          </w:p>
          <w:p w:rsidR="00AD46BA" w:rsidRPr="006E2EE9" w:rsidRDefault="00AD46BA" w:rsidP="00114887">
            <w:pPr>
              <w:pStyle w:val="ListParagraph"/>
              <w:numPr>
                <w:ilvl w:val="0"/>
                <w:numId w:val="29"/>
              </w:numPr>
              <w:spacing w:line="276" w:lineRule="auto"/>
              <w:jc w:val="both"/>
              <w:rPr>
                <w:rFonts w:ascii="Calibri Light" w:eastAsia="Calibri" w:hAnsi="Calibri Light" w:cs="Arial"/>
                <w:sz w:val="22"/>
                <w:szCs w:val="22"/>
                <w:lang w:val="en-IE"/>
              </w:rPr>
            </w:pPr>
            <w:r w:rsidRPr="006E2EE9">
              <w:rPr>
                <w:rFonts w:ascii="Calibri Light" w:eastAsia="Calibri" w:hAnsi="Calibri Light" w:cs="Arial"/>
                <w:sz w:val="22"/>
                <w:szCs w:val="22"/>
                <w:lang w:val="en-IE"/>
              </w:rPr>
              <w:t>Organise and participate in teaching, including undergraduate and postgraduate teaching, and conference commitments of the department and of the hospital for radiology, other medical, nursing and paramedical staff</w:t>
            </w:r>
          </w:p>
          <w:p w:rsidR="00861C54" w:rsidRPr="006E2EE9" w:rsidRDefault="00B3535A"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bCs/>
                <w:lang w:val="en-GB"/>
              </w:rPr>
              <w:t xml:space="preserve">To ensure in consultation with the Clinical Director that appropriate medical cover is available at all times having due regard to </w:t>
            </w:r>
            <w:r w:rsidRPr="006E2EE9">
              <w:rPr>
                <w:rFonts w:ascii="Calibri Light" w:eastAsia="Calibri" w:hAnsi="Calibri Light" w:cs="Arial"/>
                <w:iCs/>
                <w:lang w:val="en-GB"/>
              </w:rPr>
              <w:t>the implementation of the European Working Time Directive as it relates to doctors in training</w:t>
            </w:r>
          </w:p>
          <w:p w:rsidR="00B3535A" w:rsidRPr="006E2EE9" w:rsidRDefault="00B3535A"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iCs/>
                <w:lang w:val="en-GB"/>
              </w:rPr>
              <w:t>To supervise and be responsible for diagnosis, treatment and care provided by non-Consultant Hospital Doctors (NCHDs) under the Consultant’s care</w:t>
            </w:r>
          </w:p>
          <w:p w:rsidR="0077373D" w:rsidRPr="006E2EE9" w:rsidRDefault="00006B2E"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iCs/>
                <w:lang w:val="en-GB"/>
              </w:rPr>
              <w:t xml:space="preserve">Be responsible for the recruitment, supervision and training of an assigned team of non-consultant hospital doctors, in conjunction with Consultant colleagues.  </w:t>
            </w:r>
          </w:p>
          <w:p w:rsidR="00006B2E" w:rsidRPr="006E2EE9" w:rsidRDefault="00006B2E"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iCs/>
                <w:lang w:val="en-GB"/>
              </w:rPr>
              <w:t>Ensure all non-consultant hospital doctors assigned to his/her team attend Hospital Orientation and, where appropriate, departmental orientation</w:t>
            </w:r>
          </w:p>
          <w:p w:rsidR="00861C54" w:rsidRPr="006E2EE9" w:rsidRDefault="00AD46BA"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lang w:val="en-US"/>
              </w:rPr>
              <w:t>Plan, develop and maintain responsibility for clinical audit programmes within the department in conjunction with consultant colleagues and in accordance with the clinical governance structures in the base hospita</w:t>
            </w:r>
            <w:r w:rsidR="00006B2E" w:rsidRPr="006E2EE9">
              <w:rPr>
                <w:rFonts w:ascii="Calibri Light" w:eastAsia="Calibri" w:hAnsi="Calibri Light" w:cs="Arial"/>
                <w:lang w:val="en-US"/>
              </w:rPr>
              <w:t xml:space="preserve">l pending the establishment transfer </w:t>
            </w:r>
            <w:r w:rsidRPr="006E2EE9">
              <w:rPr>
                <w:rFonts w:ascii="Calibri Light" w:eastAsia="Calibri" w:hAnsi="Calibri Light" w:cs="Arial"/>
                <w:lang w:val="en-US"/>
              </w:rPr>
              <w:t>the</w:t>
            </w:r>
            <w:r w:rsidR="00006B2E" w:rsidRPr="006E2EE9">
              <w:rPr>
                <w:rFonts w:ascii="Calibri Light" w:eastAsia="Calibri" w:hAnsi="Calibri Light" w:cs="Arial"/>
              </w:rPr>
              <w:t xml:space="preserve"> Children’s </w:t>
            </w:r>
            <w:r w:rsidR="00006B2E" w:rsidRPr="006E2EE9">
              <w:rPr>
                <w:rFonts w:ascii="Calibri Light" w:eastAsia="Calibri" w:hAnsi="Calibri Light" w:cs="Arial"/>
                <w:lang w:val="en-US"/>
              </w:rPr>
              <w:t>H</w:t>
            </w:r>
            <w:r w:rsidRPr="006E2EE9">
              <w:rPr>
                <w:rFonts w:ascii="Calibri Light" w:eastAsia="Calibri" w:hAnsi="Calibri Light" w:cs="Arial"/>
                <w:lang w:val="en-US"/>
              </w:rPr>
              <w:t>ospital</w:t>
            </w:r>
            <w:r w:rsidR="00006B2E" w:rsidRPr="006E2EE9">
              <w:rPr>
                <w:rFonts w:ascii="Calibri Light" w:eastAsia="Calibri" w:hAnsi="Calibri Light" w:cs="Arial"/>
                <w:lang w:val="en-US"/>
              </w:rPr>
              <w:t xml:space="preserve"> Group</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Maintain good communication channels with all levels of staff throughout the hospital and assist the Public Relations / Communications Officer(s) in relation to any media request per</w:t>
            </w:r>
            <w:r w:rsidR="00A17C0F" w:rsidRPr="006E2EE9">
              <w:rPr>
                <w:rFonts w:ascii="Calibri Light" w:eastAsia="Calibri" w:hAnsi="Calibri Light" w:cs="Arial"/>
              </w:rPr>
              <w:t>taining to your profession/area</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Maintain a programme of continuing medical education and update him</w:t>
            </w:r>
            <w:r w:rsidR="0077373D" w:rsidRPr="006E2EE9">
              <w:rPr>
                <w:rFonts w:ascii="Calibri Light" w:eastAsia="Calibri" w:hAnsi="Calibri Light" w:cs="Arial"/>
              </w:rPr>
              <w:t>self</w:t>
            </w:r>
            <w:r w:rsidRPr="006E2EE9">
              <w:rPr>
                <w:rFonts w:ascii="Calibri Light" w:eastAsia="Calibri" w:hAnsi="Calibri Light" w:cs="Arial"/>
              </w:rPr>
              <w:t>/herself in service</w:t>
            </w:r>
            <w:r w:rsidR="0077373D" w:rsidRPr="006E2EE9">
              <w:rPr>
                <w:rFonts w:ascii="Calibri Light" w:eastAsia="Calibri" w:hAnsi="Calibri Light" w:cs="Arial"/>
              </w:rPr>
              <w:t>,</w:t>
            </w:r>
            <w:r w:rsidRPr="006E2EE9">
              <w:rPr>
                <w:rFonts w:ascii="Calibri Light" w:eastAsia="Calibri" w:hAnsi="Calibri Light" w:cs="Arial"/>
              </w:rPr>
              <w:t xml:space="preserve"> technological and other advances applicable to the responsibilities of the p</w:t>
            </w:r>
            <w:r w:rsidR="00AD46BA" w:rsidRPr="006E2EE9">
              <w:rPr>
                <w:rFonts w:ascii="Calibri Light" w:eastAsia="Calibri" w:hAnsi="Calibri Light" w:cs="Arial"/>
              </w:rPr>
              <w:t xml:space="preserve">ost in the paediatric radiology </w:t>
            </w:r>
            <w:r w:rsidR="002E64DC" w:rsidRPr="006E2EE9">
              <w:rPr>
                <w:rFonts w:ascii="Calibri Light" w:eastAsia="Calibri" w:hAnsi="Calibri Light" w:cs="Arial"/>
              </w:rPr>
              <w:t xml:space="preserve">department of the </w:t>
            </w:r>
            <w:r w:rsidR="00AD46BA" w:rsidRPr="006E2EE9">
              <w:rPr>
                <w:rFonts w:ascii="Calibri Light" w:eastAsia="Calibri" w:hAnsi="Calibri Light" w:cs="Arial"/>
              </w:rPr>
              <w:t>children’s</w:t>
            </w:r>
            <w:r w:rsidR="002E64DC" w:rsidRPr="006E2EE9">
              <w:rPr>
                <w:rFonts w:ascii="Calibri Light" w:eastAsia="Calibri" w:hAnsi="Calibri Light" w:cs="Arial"/>
              </w:rPr>
              <w:t xml:space="preserve"> hospital you have been assigned to</w:t>
            </w:r>
            <w:r w:rsidRPr="006E2EE9">
              <w:rPr>
                <w:rFonts w:ascii="Calibri Light" w:eastAsia="Calibri" w:hAnsi="Calibri Light" w:cs="Arial"/>
              </w:rPr>
              <w:t>, PUCC Connolly and pending the transfer to the Childrens Hospital Group</w:t>
            </w:r>
            <w:r w:rsidR="0077373D" w:rsidRPr="006E2EE9">
              <w:rPr>
                <w:rFonts w:ascii="Calibri Light" w:eastAsia="Calibri" w:hAnsi="Calibri Light" w:cs="Arial"/>
              </w:rPr>
              <w:t xml:space="preserve"> (including PUCC Tallaght)</w:t>
            </w:r>
            <w:r w:rsidRPr="006E2EE9">
              <w:rPr>
                <w:rFonts w:ascii="Calibri Light" w:eastAsia="Calibri" w:hAnsi="Calibri Light" w:cs="Arial"/>
              </w:rPr>
              <w:t>. In addition, staff members are required to attend certain compulsory courses relevant to thei</w:t>
            </w:r>
            <w:r w:rsidR="00A17C0F" w:rsidRPr="006E2EE9">
              <w:rPr>
                <w:rFonts w:ascii="Calibri Light" w:eastAsia="Calibri" w:hAnsi="Calibri Light" w:cs="Arial"/>
              </w:rPr>
              <w:t>r profession</w:t>
            </w:r>
          </w:p>
          <w:p w:rsidR="00861C54" w:rsidRPr="006E2EE9" w:rsidRDefault="00861C54" w:rsidP="00114887">
            <w:pPr>
              <w:numPr>
                <w:ilvl w:val="0"/>
                <w:numId w:val="29"/>
              </w:numPr>
              <w:spacing w:line="276" w:lineRule="auto"/>
              <w:jc w:val="both"/>
              <w:rPr>
                <w:rFonts w:ascii="Calibri Light" w:eastAsia="Calibri" w:hAnsi="Calibri Light" w:cs="Arial"/>
              </w:rPr>
            </w:pPr>
            <w:r w:rsidRPr="006E2EE9">
              <w:rPr>
                <w:rFonts w:ascii="Calibri Light" w:eastAsia="Calibri" w:hAnsi="Calibri Light" w:cs="Arial"/>
              </w:rPr>
              <w:t xml:space="preserve">Follow the agreed guidance for patient/service user engagement to ensure the voice of the child, young person and family is considered in the development and implementation of the </w:t>
            </w:r>
            <w:r w:rsidR="006E2EE9" w:rsidRPr="006E2EE9">
              <w:rPr>
                <w:rFonts w:ascii="Calibri Light" w:eastAsia="Calibri" w:hAnsi="Calibri Light" w:cs="Arial"/>
              </w:rPr>
              <w:t>clinical network</w:t>
            </w:r>
          </w:p>
          <w:p w:rsidR="00861C54" w:rsidRPr="006E2EE9" w:rsidRDefault="00861C54" w:rsidP="00114887">
            <w:pPr>
              <w:pStyle w:val="ListParagraph"/>
              <w:numPr>
                <w:ilvl w:val="0"/>
                <w:numId w:val="44"/>
              </w:numPr>
              <w:spacing w:line="276" w:lineRule="auto"/>
              <w:jc w:val="both"/>
              <w:rPr>
                <w:rFonts w:ascii="Calibri Light" w:eastAsia="Calibri" w:hAnsi="Calibri Light" w:cs="Arial"/>
                <w:sz w:val="22"/>
                <w:szCs w:val="22"/>
              </w:rPr>
            </w:pPr>
            <w:r w:rsidRPr="006E2EE9">
              <w:rPr>
                <w:rFonts w:ascii="Calibri Light" w:eastAsia="Calibri" w:hAnsi="Calibri Light" w:cs="Arial"/>
                <w:sz w:val="22"/>
                <w:szCs w:val="22"/>
              </w:rPr>
              <w:t>Participate in the Case mix Programmes in OLCHC</w:t>
            </w:r>
            <w:r w:rsidR="001902EF" w:rsidRPr="006E2EE9">
              <w:rPr>
                <w:rFonts w:ascii="Calibri Light" w:eastAsia="Calibri" w:hAnsi="Calibri Light" w:cs="Arial"/>
                <w:sz w:val="22"/>
                <w:szCs w:val="22"/>
              </w:rPr>
              <w:t>, TSCUH and</w:t>
            </w:r>
            <w:r w:rsidRPr="006E2EE9">
              <w:rPr>
                <w:rFonts w:ascii="Calibri Light" w:eastAsia="Calibri" w:hAnsi="Calibri Light" w:cs="Arial"/>
                <w:sz w:val="22"/>
                <w:szCs w:val="22"/>
              </w:rPr>
              <w:t xml:space="preserve"> PUCC Connolly</w:t>
            </w:r>
            <w:r w:rsidR="009C61EF" w:rsidRPr="006E2EE9">
              <w:rPr>
                <w:rFonts w:ascii="Calibri Light" w:eastAsia="Calibri" w:hAnsi="Calibri Light" w:cs="Arial"/>
                <w:sz w:val="22"/>
                <w:szCs w:val="22"/>
              </w:rPr>
              <w:t xml:space="preserve">/ </w:t>
            </w:r>
            <w:r w:rsidR="0077373D" w:rsidRPr="006E2EE9">
              <w:rPr>
                <w:rFonts w:ascii="Calibri Light" w:eastAsia="Calibri" w:hAnsi="Calibri Light" w:cs="Arial"/>
                <w:sz w:val="22"/>
                <w:szCs w:val="22"/>
              </w:rPr>
              <w:t xml:space="preserve">PUCC </w:t>
            </w:r>
            <w:r w:rsidR="009C61EF" w:rsidRPr="006E2EE9">
              <w:rPr>
                <w:rFonts w:ascii="Calibri Light" w:eastAsia="Calibri" w:hAnsi="Calibri Light" w:cs="Arial"/>
                <w:sz w:val="22"/>
                <w:szCs w:val="22"/>
              </w:rPr>
              <w:t>Tallaght</w:t>
            </w:r>
            <w:r w:rsidRPr="006E2EE9">
              <w:rPr>
                <w:rFonts w:ascii="Calibri Light" w:eastAsia="Calibri" w:hAnsi="Calibri Light" w:cs="Arial"/>
                <w:sz w:val="22"/>
                <w:szCs w:val="22"/>
              </w:rPr>
              <w:t xml:space="preserve"> pending the transfer to new children’s hospital in 2022 </w:t>
            </w:r>
          </w:p>
          <w:p w:rsidR="00861C54" w:rsidRPr="006E2EE9" w:rsidRDefault="00861C54" w:rsidP="00114887">
            <w:pPr>
              <w:pStyle w:val="ListParagraph"/>
              <w:numPr>
                <w:ilvl w:val="0"/>
                <w:numId w:val="44"/>
              </w:numPr>
              <w:spacing w:line="276" w:lineRule="auto"/>
              <w:jc w:val="both"/>
              <w:rPr>
                <w:rFonts w:ascii="Calibri Light" w:eastAsia="Calibri" w:hAnsi="Calibri Light" w:cs="Arial"/>
                <w:sz w:val="22"/>
                <w:szCs w:val="22"/>
              </w:rPr>
            </w:pPr>
            <w:r w:rsidRPr="006E2EE9">
              <w:rPr>
                <w:rFonts w:ascii="Calibri Light" w:eastAsia="Calibri" w:hAnsi="Calibri Light" w:cs="Arial"/>
                <w:sz w:val="22"/>
                <w:szCs w:val="22"/>
              </w:rPr>
              <w:t>Attend and participate in meetings relevant to the post, e.g. Medical</w:t>
            </w:r>
            <w:r w:rsidR="00B3535A" w:rsidRPr="006E2EE9">
              <w:rPr>
                <w:rFonts w:ascii="Calibri Light" w:eastAsia="Calibri" w:hAnsi="Calibri Light" w:cs="Arial"/>
                <w:sz w:val="22"/>
                <w:szCs w:val="22"/>
              </w:rPr>
              <w:t xml:space="preserve"> Board and appropriate division</w:t>
            </w:r>
          </w:p>
          <w:p w:rsidR="00861C54" w:rsidRPr="006E2EE9" w:rsidRDefault="00861C54" w:rsidP="00114887">
            <w:pPr>
              <w:numPr>
                <w:ilvl w:val="0"/>
                <w:numId w:val="44"/>
              </w:numPr>
              <w:spacing w:line="276" w:lineRule="auto"/>
              <w:jc w:val="both"/>
              <w:rPr>
                <w:rFonts w:ascii="Calibri Light" w:eastAsia="Calibri" w:hAnsi="Calibri Light" w:cs="Arial"/>
              </w:rPr>
            </w:pPr>
            <w:r w:rsidRPr="006E2EE9">
              <w:rPr>
                <w:rFonts w:ascii="Calibri Light" w:eastAsia="Calibri" w:hAnsi="Calibri Light" w:cs="Arial"/>
              </w:rPr>
              <w:t>Liaise with the Chief Executive/s, Group Chief Executive, Group Clinical Director, Clinical Director/s, Director of Nursing, Director of Operational Services, Management Team/s, relevant senior Medical and Nursing staff and other staff in all matters pertaining to the general efficiency of OLCHC</w:t>
            </w:r>
            <w:r w:rsidR="001902EF" w:rsidRPr="006E2EE9">
              <w:rPr>
                <w:rFonts w:ascii="Calibri Light" w:eastAsia="Calibri" w:hAnsi="Calibri Light" w:cs="Arial"/>
              </w:rPr>
              <w:t>, TSCUH, TUH and</w:t>
            </w:r>
            <w:r w:rsidRPr="006E2EE9">
              <w:rPr>
                <w:rFonts w:ascii="Calibri Light" w:eastAsia="Calibri" w:hAnsi="Calibri Light" w:cs="Arial"/>
              </w:rPr>
              <w:t xml:space="preserve"> pending the establishment of and transfer on establishment to the Na</w:t>
            </w:r>
            <w:r w:rsidR="00B3535A" w:rsidRPr="006E2EE9">
              <w:rPr>
                <w:rFonts w:ascii="Calibri Light" w:eastAsia="Calibri" w:hAnsi="Calibri Light" w:cs="Arial"/>
              </w:rPr>
              <w:t>tional Paediatric Hospital</w:t>
            </w:r>
            <w:r w:rsidRPr="006E2EE9">
              <w:rPr>
                <w:rFonts w:ascii="Calibri Light" w:eastAsia="Calibri" w:hAnsi="Calibri Light" w:cs="Arial"/>
              </w:rPr>
              <w:t xml:space="preserve"> </w:t>
            </w:r>
          </w:p>
          <w:p w:rsidR="00861C54" w:rsidRPr="006E2EE9" w:rsidRDefault="00861C54" w:rsidP="00114887">
            <w:pPr>
              <w:spacing w:line="276" w:lineRule="auto"/>
              <w:ind w:left="567"/>
              <w:jc w:val="both"/>
              <w:rPr>
                <w:rFonts w:ascii="Calibri Light" w:eastAsia="Calibri" w:hAnsi="Calibri Light" w:cs="Arial"/>
              </w:rPr>
            </w:pPr>
          </w:p>
          <w:p w:rsidR="00861C54" w:rsidRPr="006E2EE9" w:rsidRDefault="00861C54" w:rsidP="00114887">
            <w:pPr>
              <w:spacing w:line="276" w:lineRule="auto"/>
              <w:jc w:val="both"/>
              <w:rPr>
                <w:rFonts w:ascii="Calibri Light" w:eastAsia="Calibri" w:hAnsi="Calibri Light" w:cs="Arial"/>
                <w:b/>
                <w:bCs/>
                <w:i/>
                <w:iCs/>
              </w:rPr>
            </w:pPr>
            <w:r w:rsidRPr="006E2EE9">
              <w:rPr>
                <w:rFonts w:ascii="Calibri Light" w:eastAsia="Calibri" w:hAnsi="Calibri Light" w:cs="Arial"/>
                <w:b/>
                <w:bCs/>
                <w:i/>
                <w:iCs/>
              </w:rPr>
              <w:t xml:space="preserve">The above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p>
        </w:tc>
      </w:tr>
      <w:tr w:rsidR="00861C54" w:rsidRPr="00962629">
        <w:trPr>
          <w:trHeight w:val="1153"/>
        </w:trPr>
        <w:tc>
          <w:tcPr>
            <w:tcW w:w="1668" w:type="dxa"/>
          </w:tcPr>
          <w:p w:rsidR="00861C54" w:rsidRPr="00962629" w:rsidRDefault="00861C54" w:rsidP="00861C54">
            <w:pPr>
              <w:spacing w:line="360" w:lineRule="auto"/>
              <w:jc w:val="center"/>
              <w:rPr>
                <w:rFonts w:ascii="Calibri Light" w:hAnsi="Calibri Light" w:cs="Arial"/>
                <w:b/>
                <w:color w:val="000000" w:themeColor="text1"/>
              </w:rPr>
            </w:pPr>
            <w:r>
              <w:rPr>
                <w:rFonts w:ascii="Calibri Light" w:hAnsi="Calibri Light" w:cs="Arial"/>
                <w:b/>
                <w:color w:val="000000" w:themeColor="text1"/>
              </w:rPr>
              <w:lastRenderedPageBreak/>
              <w:t xml:space="preserve">Our Values </w:t>
            </w:r>
          </w:p>
        </w:tc>
        <w:tc>
          <w:tcPr>
            <w:tcW w:w="8533" w:type="dxa"/>
          </w:tcPr>
          <w:p w:rsidR="00861C54" w:rsidRDefault="00861C54" w:rsidP="00114887">
            <w:pPr>
              <w:pStyle w:val="Default0"/>
              <w:spacing w:line="276" w:lineRule="auto"/>
              <w:jc w:val="both"/>
              <w:rPr>
                <w:rFonts w:asciiTheme="minorHAnsi" w:hAnsiTheme="minorHAnsi"/>
                <w:sz w:val="22"/>
                <w:szCs w:val="23"/>
              </w:rPr>
            </w:pPr>
            <w:r w:rsidRPr="006A14A6">
              <w:rPr>
                <w:rFonts w:asciiTheme="minorHAnsi" w:hAnsiTheme="minorHAnsi"/>
                <w:sz w:val="22"/>
                <w:szCs w:val="23"/>
              </w:rPr>
              <w:t xml:space="preserve">Our values reflect what we all believe will make the most positive difference to the care we offer and to the way we work with one another. </w:t>
            </w:r>
          </w:p>
          <w:p w:rsidR="00861C54" w:rsidRDefault="00861C54" w:rsidP="00114887">
            <w:pPr>
              <w:pStyle w:val="Default0"/>
              <w:spacing w:line="276" w:lineRule="auto"/>
              <w:jc w:val="both"/>
              <w:rPr>
                <w:rFonts w:asciiTheme="minorHAnsi" w:hAnsiTheme="minorHAnsi"/>
                <w:sz w:val="22"/>
                <w:szCs w:val="23"/>
              </w:rPr>
            </w:pPr>
          </w:p>
          <w:p w:rsidR="00861C54" w:rsidRDefault="00861C54" w:rsidP="00114887">
            <w:pPr>
              <w:pStyle w:val="Default0"/>
              <w:spacing w:line="276" w:lineRule="auto"/>
              <w:jc w:val="both"/>
              <w:rPr>
                <w:rFonts w:asciiTheme="minorHAnsi" w:hAnsiTheme="minorHAnsi"/>
                <w:sz w:val="22"/>
                <w:szCs w:val="23"/>
              </w:rPr>
            </w:pPr>
            <w:r w:rsidRPr="006A14A6">
              <w:rPr>
                <w:rFonts w:asciiTheme="minorHAnsi" w:hAnsiTheme="minorHAnsi"/>
                <w:sz w:val="22"/>
                <w:szCs w:val="23"/>
              </w:rPr>
              <w:t>By ‘living our values’ we will develop our organisation, our people, and continue to improve the quality of</w:t>
            </w:r>
            <w:r>
              <w:rPr>
                <w:rFonts w:asciiTheme="minorHAnsi" w:hAnsiTheme="minorHAnsi"/>
                <w:sz w:val="22"/>
                <w:szCs w:val="23"/>
              </w:rPr>
              <w:t xml:space="preserve"> the patient experience in</w:t>
            </w:r>
            <w:r w:rsidRPr="006A14A6">
              <w:rPr>
                <w:rFonts w:asciiTheme="minorHAnsi" w:hAnsiTheme="minorHAnsi"/>
                <w:sz w:val="22"/>
                <w:szCs w:val="23"/>
              </w:rPr>
              <w:t xml:space="preserve"> everything we do.</w:t>
            </w:r>
          </w:p>
          <w:p w:rsidR="00861C54" w:rsidRDefault="00861C54" w:rsidP="00114887">
            <w:pPr>
              <w:pStyle w:val="Default0"/>
              <w:spacing w:line="276" w:lineRule="auto"/>
              <w:jc w:val="both"/>
              <w:rPr>
                <w:rFonts w:asciiTheme="minorHAnsi" w:hAnsiTheme="minorHAnsi"/>
                <w:sz w:val="22"/>
                <w:szCs w:val="23"/>
              </w:rPr>
            </w:pPr>
          </w:p>
          <w:p w:rsidR="00861C54" w:rsidRDefault="00861C54" w:rsidP="00114887">
            <w:pPr>
              <w:pStyle w:val="Default0"/>
              <w:spacing w:line="276" w:lineRule="auto"/>
              <w:jc w:val="both"/>
              <w:rPr>
                <w:rFonts w:asciiTheme="minorHAnsi" w:hAnsiTheme="minorHAnsi"/>
                <w:sz w:val="22"/>
                <w:szCs w:val="23"/>
              </w:rPr>
            </w:pPr>
            <w:r>
              <w:rPr>
                <w:rFonts w:asciiTheme="minorHAnsi" w:hAnsiTheme="minorHAnsi"/>
                <w:sz w:val="22"/>
                <w:szCs w:val="23"/>
              </w:rPr>
              <w:t xml:space="preserve">The post holder will be expected to embody these values and enable them across the organisation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88"/>
            </w:tblGrid>
            <w:tr w:rsidR="00861C54">
              <w:trPr>
                <w:trHeight w:val="537"/>
              </w:trPr>
              <w:tc>
                <w:tcPr>
                  <w:tcW w:w="2835" w:type="dxa"/>
                  <w:vMerge w:val="restart"/>
                </w:tcPr>
                <w:p w:rsidR="00861C54" w:rsidRDefault="00196A56" w:rsidP="00114887">
                  <w:pPr>
                    <w:spacing w:line="276" w:lineRule="auto"/>
                    <w:jc w:val="both"/>
                    <w:outlineLvl w:val="0"/>
                    <w:rPr>
                      <w:b/>
                      <w:bCs/>
                      <w:iCs/>
                    </w:rPr>
                  </w:pPr>
                  <w:r>
                    <w:rPr>
                      <w:b/>
                      <w:bCs/>
                      <w:iCs/>
                      <w:noProof/>
                      <w:lang w:eastAsia="en-IE"/>
                    </w:rPr>
                    <mc:AlternateContent>
                      <mc:Choice Requires="wps">
                        <w:drawing>
                          <wp:anchor distT="0" distB="0" distL="114300" distR="114300" simplePos="0" relativeHeight="251654656" behindDoc="0" locked="0" layoutInCell="1" allowOverlap="1" wp14:anchorId="530D3B4C" wp14:editId="3DA8A4BB">
                            <wp:simplePos x="0" y="0"/>
                            <wp:positionH relativeFrom="column">
                              <wp:posOffset>150495</wp:posOffset>
                            </wp:positionH>
                            <wp:positionV relativeFrom="paragraph">
                              <wp:posOffset>166370</wp:posOffset>
                            </wp:positionV>
                            <wp:extent cx="1435100" cy="1265555"/>
                            <wp:effectExtent l="0" t="0" r="12700" b="10795"/>
                            <wp:wrapNone/>
                            <wp:docPr id="2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1265555"/>
                                    </a:xfrm>
                                    <a:prstGeom prst="ellipse">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7F01" w:rsidRPr="00AE02C5" w:rsidRDefault="007B7F01" w:rsidP="00314D6D">
                                        <w:pPr>
                                          <w:jc w:val="center"/>
                                          <w:rPr>
                                            <w:b/>
                                            <w:color w:val="808080" w:themeColor="background1" w:themeShade="80"/>
                                            <w:spacing w:val="-20"/>
                                            <w:sz w:val="24"/>
                                          </w:rPr>
                                        </w:pPr>
                                        <w:r w:rsidRPr="00AE02C5">
                                          <w:rPr>
                                            <w:b/>
                                            <w:color w:val="808080" w:themeColor="background1" w:themeShade="80"/>
                                            <w:spacing w:val="-20"/>
                                            <w:sz w:val="24"/>
                                          </w:rPr>
                                          <w:t>Child-Centred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D3B4C" id="Oval 4" o:spid="_x0000_s1026" style="position:absolute;left:0;text-align:left;margin-left:11.85pt;margin-top:13.1pt;width:113pt;height:9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" fillcolor="#dbe5f1 [660]" strokecolor="#dbe5f1 [660]" strokeweight="2pt">
                            <v:path arrowok="t"/>
                            <v:textbox>
                              <w:txbxContent>
                                <w:p w:rsidR="007B7F01" w:rsidRPr="00AE02C5" w:rsidRDefault="007B7F01" w:rsidP="00314D6D">
                                  <w:pPr>
                                    <w:jc w:val="center"/>
                                    <w:rPr>
                                      <w:b/>
                                      <w:color w:val="808080" w:themeColor="background1" w:themeShade="80"/>
                                      <w:spacing w:val="-20"/>
                                      <w:sz w:val="24"/>
                                    </w:rPr>
                                  </w:pPr>
                                  <w:r w:rsidRPr="00AE02C5">
                                    <w:rPr>
                                      <w:b/>
                                      <w:color w:val="808080" w:themeColor="background1" w:themeShade="80"/>
                                      <w:spacing w:val="-20"/>
                                      <w:sz w:val="24"/>
                                    </w:rPr>
                                    <w:t>Child-Centred</w:t>
                                  </w:r>
                                </w:p>
                              </w:txbxContent>
                            </v:textbox>
                          </v:oval>
                        </w:pict>
                      </mc:Fallback>
                    </mc:AlternateContent>
                  </w:r>
                </w:p>
                <w:p w:rsidR="00861C54" w:rsidRPr="00AE02C5" w:rsidRDefault="002F3A7C" w:rsidP="00114887">
                  <w:pPr>
                    <w:spacing w:line="276" w:lineRule="auto"/>
                    <w:jc w:val="both"/>
                    <w:outlineLvl w:val="0"/>
                    <w:rPr>
                      <w:b/>
                      <w:bCs/>
                      <w:iCs/>
                    </w:rPr>
                  </w:pPr>
                  <w:r>
                    <w:rPr>
                      <w:b/>
                      <w:bCs/>
                      <w:iCs/>
                      <w:noProof/>
                      <w:lang w:eastAsia="en-IE"/>
                    </w:rPr>
                    <mc:AlternateContent>
                      <mc:Choice Requires="wpg">
                        <w:drawing>
                          <wp:anchor distT="0" distB="0" distL="114300" distR="114300" simplePos="0" relativeHeight="251656704" behindDoc="0" locked="0" layoutInCell="1" allowOverlap="1" wp14:anchorId="09C476C6" wp14:editId="510D3F6E">
                            <wp:simplePos x="0" y="0"/>
                            <wp:positionH relativeFrom="column">
                              <wp:posOffset>761365</wp:posOffset>
                            </wp:positionH>
                            <wp:positionV relativeFrom="paragraph">
                              <wp:posOffset>422910</wp:posOffset>
                            </wp:positionV>
                            <wp:extent cx="331470" cy="387985"/>
                            <wp:effectExtent l="22225" t="13970" r="17780" b="1714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387985"/>
                                      <a:chOff x="0" y="0"/>
                                      <a:chExt cx="387350" cy="454025"/>
                                    </a:xfrm>
                                  </wpg:grpSpPr>
                                  <wps:wsp>
                                    <wps:cNvPr id="11" name="Freeform 6"/>
                                    <wps:cNvSpPr>
                                      <a:spLocks/>
                                    </wps:cNvSpPr>
                                    <wps:spPr bwMode="auto">
                                      <a:xfrm>
                                        <a:off x="47625" y="168275"/>
                                        <a:ext cx="117475" cy="285750"/>
                                      </a:xfrm>
                                      <a:custGeom>
                                        <a:avLst/>
                                        <a:gdLst>
                                          <a:gd name="T0" fmla="*/ 0 w 74"/>
                                          <a:gd name="T1" fmla="*/ 0 h 180"/>
                                          <a:gd name="T2" fmla="*/ 0 w 74"/>
                                          <a:gd name="T3" fmla="*/ 0 h 180"/>
                                          <a:gd name="T4" fmla="*/ 0 w 74"/>
                                          <a:gd name="T5" fmla="*/ 107950 h 180"/>
                                          <a:gd name="T6" fmla="*/ 3175 w 74"/>
                                          <a:gd name="T7" fmla="*/ 190500 h 180"/>
                                          <a:gd name="T8" fmla="*/ 6350 w 74"/>
                                          <a:gd name="T9" fmla="*/ 244475 h 180"/>
                                          <a:gd name="T10" fmla="*/ 9525 w 74"/>
                                          <a:gd name="T11" fmla="*/ 263525 h 180"/>
                                          <a:gd name="T12" fmla="*/ 9525 w 74"/>
                                          <a:gd name="T13" fmla="*/ 263525 h 180"/>
                                          <a:gd name="T14" fmla="*/ 9525 w 74"/>
                                          <a:gd name="T15" fmla="*/ 269875 h 180"/>
                                          <a:gd name="T16" fmla="*/ 15875 w 74"/>
                                          <a:gd name="T17" fmla="*/ 279400 h 180"/>
                                          <a:gd name="T18" fmla="*/ 25400 w 74"/>
                                          <a:gd name="T19" fmla="*/ 282575 h 180"/>
                                          <a:gd name="T20" fmla="*/ 31750 w 74"/>
                                          <a:gd name="T21" fmla="*/ 285750 h 180"/>
                                          <a:gd name="T22" fmla="*/ 57150 w 74"/>
                                          <a:gd name="T23" fmla="*/ 285750 h 180"/>
                                          <a:gd name="T24" fmla="*/ 82550 w 74"/>
                                          <a:gd name="T25" fmla="*/ 285750 h 180"/>
                                          <a:gd name="T26" fmla="*/ 82550 w 74"/>
                                          <a:gd name="T27" fmla="*/ 285750 h 180"/>
                                          <a:gd name="T28" fmla="*/ 92075 w 74"/>
                                          <a:gd name="T29" fmla="*/ 282575 h 180"/>
                                          <a:gd name="T30" fmla="*/ 98425 w 74"/>
                                          <a:gd name="T31" fmla="*/ 279400 h 180"/>
                                          <a:gd name="T32" fmla="*/ 104775 w 74"/>
                                          <a:gd name="T33" fmla="*/ 269875 h 180"/>
                                          <a:gd name="T34" fmla="*/ 104775 w 74"/>
                                          <a:gd name="T35" fmla="*/ 263525 h 180"/>
                                          <a:gd name="T36" fmla="*/ 104775 w 74"/>
                                          <a:gd name="T37" fmla="*/ 263525 h 180"/>
                                          <a:gd name="T38" fmla="*/ 107950 w 74"/>
                                          <a:gd name="T39" fmla="*/ 244475 h 180"/>
                                          <a:gd name="T40" fmla="*/ 114300 w 74"/>
                                          <a:gd name="T41" fmla="*/ 190500 h 180"/>
                                          <a:gd name="T42" fmla="*/ 117475 w 74"/>
                                          <a:gd name="T43" fmla="*/ 107950 h 180"/>
                                          <a:gd name="T44" fmla="*/ 114300 w 74"/>
                                          <a:gd name="T45" fmla="*/ 0 h 1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74" h="180">
                                            <a:moveTo>
                                              <a:pt x="0" y="0"/>
                                            </a:moveTo>
                                            <a:lnTo>
                                              <a:pt x="0" y="0"/>
                                            </a:lnTo>
                                            <a:lnTo>
                                              <a:pt x="0" y="68"/>
                                            </a:lnTo>
                                            <a:lnTo>
                                              <a:pt x="2" y="120"/>
                                            </a:lnTo>
                                            <a:lnTo>
                                              <a:pt x="4" y="154"/>
                                            </a:lnTo>
                                            <a:lnTo>
                                              <a:pt x="6" y="166"/>
                                            </a:lnTo>
                                            <a:lnTo>
                                              <a:pt x="6" y="170"/>
                                            </a:lnTo>
                                            <a:lnTo>
                                              <a:pt x="10" y="176"/>
                                            </a:lnTo>
                                            <a:lnTo>
                                              <a:pt x="16" y="178"/>
                                            </a:lnTo>
                                            <a:lnTo>
                                              <a:pt x="20" y="180"/>
                                            </a:lnTo>
                                            <a:lnTo>
                                              <a:pt x="36" y="180"/>
                                            </a:lnTo>
                                            <a:lnTo>
                                              <a:pt x="52" y="180"/>
                                            </a:lnTo>
                                            <a:lnTo>
                                              <a:pt x="58" y="178"/>
                                            </a:lnTo>
                                            <a:lnTo>
                                              <a:pt x="62" y="176"/>
                                            </a:lnTo>
                                            <a:lnTo>
                                              <a:pt x="66" y="170"/>
                                            </a:lnTo>
                                            <a:lnTo>
                                              <a:pt x="66" y="166"/>
                                            </a:lnTo>
                                            <a:lnTo>
                                              <a:pt x="68" y="154"/>
                                            </a:lnTo>
                                            <a:lnTo>
                                              <a:pt x="72" y="120"/>
                                            </a:lnTo>
                                            <a:lnTo>
                                              <a:pt x="74" y="68"/>
                                            </a:lnTo>
                                            <a:lnTo>
                                              <a:pt x="72" y="0"/>
                                            </a:lnTo>
                                          </a:path>
                                        </a:pathLst>
                                      </a:custGeom>
                                      <a:noFill/>
                                      <a:ln w="1905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0" y="0"/>
                                        <a:ext cx="234950" cy="266700"/>
                                      </a:xfrm>
                                      <a:custGeom>
                                        <a:avLst/>
                                        <a:gdLst>
                                          <a:gd name="T0" fmla="*/ 234950 w 148"/>
                                          <a:gd name="T1" fmla="*/ 254000 h 168"/>
                                          <a:gd name="T2" fmla="*/ 234950 w 148"/>
                                          <a:gd name="T3" fmla="*/ 254000 h 168"/>
                                          <a:gd name="T4" fmla="*/ 231775 w 148"/>
                                          <a:gd name="T5" fmla="*/ 228600 h 168"/>
                                          <a:gd name="T6" fmla="*/ 225425 w 148"/>
                                          <a:gd name="T7" fmla="*/ 203200 h 168"/>
                                          <a:gd name="T8" fmla="*/ 219075 w 148"/>
                                          <a:gd name="T9" fmla="*/ 177800 h 168"/>
                                          <a:gd name="T10" fmla="*/ 206375 w 148"/>
                                          <a:gd name="T11" fmla="*/ 155575 h 168"/>
                                          <a:gd name="T12" fmla="*/ 206375 w 148"/>
                                          <a:gd name="T13" fmla="*/ 155575 h 168"/>
                                          <a:gd name="T14" fmla="*/ 196850 w 148"/>
                                          <a:gd name="T15" fmla="*/ 136525 h 168"/>
                                          <a:gd name="T16" fmla="*/ 190500 w 148"/>
                                          <a:gd name="T17" fmla="*/ 127000 h 168"/>
                                          <a:gd name="T18" fmla="*/ 184150 w 148"/>
                                          <a:gd name="T19" fmla="*/ 117475 h 168"/>
                                          <a:gd name="T20" fmla="*/ 174625 w 148"/>
                                          <a:gd name="T21" fmla="*/ 111125 h 168"/>
                                          <a:gd name="T22" fmla="*/ 158750 w 148"/>
                                          <a:gd name="T23" fmla="*/ 104775 h 168"/>
                                          <a:gd name="T24" fmla="*/ 142875 w 148"/>
                                          <a:gd name="T25" fmla="*/ 101600 h 168"/>
                                          <a:gd name="T26" fmla="*/ 123825 w 148"/>
                                          <a:gd name="T27" fmla="*/ 98425 h 168"/>
                                          <a:gd name="T28" fmla="*/ 123825 w 148"/>
                                          <a:gd name="T29" fmla="*/ 92075 h 168"/>
                                          <a:gd name="T30" fmla="*/ 123825 w 148"/>
                                          <a:gd name="T31" fmla="*/ 92075 h 168"/>
                                          <a:gd name="T32" fmla="*/ 133350 w 148"/>
                                          <a:gd name="T33" fmla="*/ 85725 h 168"/>
                                          <a:gd name="T34" fmla="*/ 142875 w 148"/>
                                          <a:gd name="T35" fmla="*/ 73025 h 168"/>
                                          <a:gd name="T36" fmla="*/ 149225 w 148"/>
                                          <a:gd name="T37" fmla="*/ 63500 h 168"/>
                                          <a:gd name="T38" fmla="*/ 149225 w 148"/>
                                          <a:gd name="T39" fmla="*/ 47625 h 168"/>
                                          <a:gd name="T40" fmla="*/ 149225 w 148"/>
                                          <a:gd name="T41" fmla="*/ 47625 h 168"/>
                                          <a:gd name="T42" fmla="*/ 146050 w 148"/>
                                          <a:gd name="T43" fmla="*/ 28575 h 168"/>
                                          <a:gd name="T44" fmla="*/ 136525 w 148"/>
                                          <a:gd name="T45" fmla="*/ 12700 h 168"/>
                                          <a:gd name="T46" fmla="*/ 123825 w 148"/>
                                          <a:gd name="T47" fmla="*/ 3175 h 168"/>
                                          <a:gd name="T48" fmla="*/ 114300 w 148"/>
                                          <a:gd name="T49" fmla="*/ 0 h 168"/>
                                          <a:gd name="T50" fmla="*/ 104775 w 148"/>
                                          <a:gd name="T51" fmla="*/ 0 h 168"/>
                                          <a:gd name="T52" fmla="*/ 104775 w 148"/>
                                          <a:gd name="T53" fmla="*/ 0 h 168"/>
                                          <a:gd name="T54" fmla="*/ 95250 w 148"/>
                                          <a:gd name="T55" fmla="*/ 0 h 168"/>
                                          <a:gd name="T56" fmla="*/ 88900 w 148"/>
                                          <a:gd name="T57" fmla="*/ 3175 h 168"/>
                                          <a:gd name="T58" fmla="*/ 73025 w 148"/>
                                          <a:gd name="T59" fmla="*/ 12700 h 168"/>
                                          <a:gd name="T60" fmla="*/ 63500 w 148"/>
                                          <a:gd name="T61" fmla="*/ 28575 h 168"/>
                                          <a:gd name="T62" fmla="*/ 60325 w 148"/>
                                          <a:gd name="T63" fmla="*/ 47625 h 168"/>
                                          <a:gd name="T64" fmla="*/ 60325 w 148"/>
                                          <a:gd name="T65" fmla="*/ 47625 h 168"/>
                                          <a:gd name="T66" fmla="*/ 63500 w 148"/>
                                          <a:gd name="T67" fmla="*/ 63500 h 168"/>
                                          <a:gd name="T68" fmla="*/ 66675 w 148"/>
                                          <a:gd name="T69" fmla="*/ 73025 h 168"/>
                                          <a:gd name="T70" fmla="*/ 76200 w 148"/>
                                          <a:gd name="T71" fmla="*/ 85725 h 168"/>
                                          <a:gd name="T72" fmla="*/ 85725 w 148"/>
                                          <a:gd name="T73" fmla="*/ 92075 h 168"/>
                                          <a:gd name="T74" fmla="*/ 85725 w 148"/>
                                          <a:gd name="T75" fmla="*/ 98425 h 168"/>
                                          <a:gd name="T76" fmla="*/ 85725 w 148"/>
                                          <a:gd name="T77" fmla="*/ 98425 h 168"/>
                                          <a:gd name="T78" fmla="*/ 66675 w 148"/>
                                          <a:gd name="T79" fmla="*/ 101600 h 168"/>
                                          <a:gd name="T80" fmla="*/ 47625 w 148"/>
                                          <a:gd name="T81" fmla="*/ 104775 h 168"/>
                                          <a:gd name="T82" fmla="*/ 34925 w 148"/>
                                          <a:gd name="T83" fmla="*/ 111125 h 168"/>
                                          <a:gd name="T84" fmla="*/ 22225 w 148"/>
                                          <a:gd name="T85" fmla="*/ 117475 h 168"/>
                                          <a:gd name="T86" fmla="*/ 15875 w 148"/>
                                          <a:gd name="T87" fmla="*/ 127000 h 168"/>
                                          <a:gd name="T88" fmla="*/ 9525 w 148"/>
                                          <a:gd name="T89" fmla="*/ 133350 h 168"/>
                                          <a:gd name="T90" fmla="*/ 3175 w 148"/>
                                          <a:gd name="T91" fmla="*/ 146050 h 168"/>
                                          <a:gd name="T92" fmla="*/ 3175 w 148"/>
                                          <a:gd name="T93" fmla="*/ 155575 h 168"/>
                                          <a:gd name="T94" fmla="*/ 3175 w 148"/>
                                          <a:gd name="T95" fmla="*/ 155575 h 168"/>
                                          <a:gd name="T96" fmla="*/ 0 w 148"/>
                                          <a:gd name="T97" fmla="*/ 193675 h 168"/>
                                          <a:gd name="T98" fmla="*/ 6350 w 148"/>
                                          <a:gd name="T99" fmla="*/ 228600 h 168"/>
                                          <a:gd name="T100" fmla="*/ 9525 w 148"/>
                                          <a:gd name="T101" fmla="*/ 244475 h 168"/>
                                          <a:gd name="T102" fmla="*/ 19050 w 148"/>
                                          <a:gd name="T103" fmla="*/ 257175 h 168"/>
                                          <a:gd name="T104" fmla="*/ 25400 w 148"/>
                                          <a:gd name="T105" fmla="*/ 263525 h 168"/>
                                          <a:gd name="T106" fmla="*/ 38100 w 148"/>
                                          <a:gd name="T107" fmla="*/ 266700 h 168"/>
                                          <a:gd name="T108" fmla="*/ 44450 w 148"/>
                                          <a:gd name="T109" fmla="*/ 266700 h 168"/>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8" h="168">
                                            <a:moveTo>
                                              <a:pt x="148" y="160"/>
                                            </a:moveTo>
                                            <a:lnTo>
                                              <a:pt x="148" y="160"/>
                                            </a:lnTo>
                                            <a:lnTo>
                                              <a:pt x="146" y="144"/>
                                            </a:lnTo>
                                            <a:lnTo>
                                              <a:pt x="142" y="128"/>
                                            </a:lnTo>
                                            <a:lnTo>
                                              <a:pt x="138" y="112"/>
                                            </a:lnTo>
                                            <a:lnTo>
                                              <a:pt x="130" y="98"/>
                                            </a:lnTo>
                                            <a:lnTo>
                                              <a:pt x="124" y="86"/>
                                            </a:lnTo>
                                            <a:lnTo>
                                              <a:pt x="120" y="80"/>
                                            </a:lnTo>
                                            <a:lnTo>
                                              <a:pt x="116" y="74"/>
                                            </a:lnTo>
                                            <a:lnTo>
                                              <a:pt x="110" y="70"/>
                                            </a:lnTo>
                                            <a:lnTo>
                                              <a:pt x="100" y="66"/>
                                            </a:lnTo>
                                            <a:lnTo>
                                              <a:pt x="90" y="64"/>
                                            </a:lnTo>
                                            <a:lnTo>
                                              <a:pt x="78" y="62"/>
                                            </a:lnTo>
                                            <a:lnTo>
                                              <a:pt x="78" y="58"/>
                                            </a:lnTo>
                                            <a:lnTo>
                                              <a:pt x="84" y="54"/>
                                            </a:lnTo>
                                            <a:lnTo>
                                              <a:pt x="90" y="46"/>
                                            </a:lnTo>
                                            <a:lnTo>
                                              <a:pt x="94" y="40"/>
                                            </a:lnTo>
                                            <a:lnTo>
                                              <a:pt x="94" y="30"/>
                                            </a:lnTo>
                                            <a:lnTo>
                                              <a:pt x="92" y="18"/>
                                            </a:lnTo>
                                            <a:lnTo>
                                              <a:pt x="86" y="8"/>
                                            </a:lnTo>
                                            <a:lnTo>
                                              <a:pt x="78" y="2"/>
                                            </a:lnTo>
                                            <a:lnTo>
                                              <a:pt x="72" y="0"/>
                                            </a:lnTo>
                                            <a:lnTo>
                                              <a:pt x="66" y="0"/>
                                            </a:lnTo>
                                            <a:lnTo>
                                              <a:pt x="60" y="0"/>
                                            </a:lnTo>
                                            <a:lnTo>
                                              <a:pt x="56" y="2"/>
                                            </a:lnTo>
                                            <a:lnTo>
                                              <a:pt x="46" y="8"/>
                                            </a:lnTo>
                                            <a:lnTo>
                                              <a:pt x="40" y="18"/>
                                            </a:lnTo>
                                            <a:lnTo>
                                              <a:pt x="38" y="30"/>
                                            </a:lnTo>
                                            <a:lnTo>
                                              <a:pt x="40" y="40"/>
                                            </a:lnTo>
                                            <a:lnTo>
                                              <a:pt x="42" y="46"/>
                                            </a:lnTo>
                                            <a:lnTo>
                                              <a:pt x="48" y="54"/>
                                            </a:lnTo>
                                            <a:lnTo>
                                              <a:pt x="54" y="58"/>
                                            </a:lnTo>
                                            <a:lnTo>
                                              <a:pt x="54" y="62"/>
                                            </a:lnTo>
                                            <a:lnTo>
                                              <a:pt x="42" y="64"/>
                                            </a:lnTo>
                                            <a:lnTo>
                                              <a:pt x="30" y="66"/>
                                            </a:lnTo>
                                            <a:lnTo>
                                              <a:pt x="22" y="70"/>
                                            </a:lnTo>
                                            <a:lnTo>
                                              <a:pt x="14" y="74"/>
                                            </a:lnTo>
                                            <a:lnTo>
                                              <a:pt x="10" y="80"/>
                                            </a:lnTo>
                                            <a:lnTo>
                                              <a:pt x="6" y="84"/>
                                            </a:lnTo>
                                            <a:lnTo>
                                              <a:pt x="2" y="92"/>
                                            </a:lnTo>
                                            <a:lnTo>
                                              <a:pt x="2" y="98"/>
                                            </a:lnTo>
                                            <a:lnTo>
                                              <a:pt x="0" y="122"/>
                                            </a:lnTo>
                                            <a:lnTo>
                                              <a:pt x="4" y="144"/>
                                            </a:lnTo>
                                            <a:lnTo>
                                              <a:pt x="6" y="154"/>
                                            </a:lnTo>
                                            <a:lnTo>
                                              <a:pt x="12" y="162"/>
                                            </a:lnTo>
                                            <a:lnTo>
                                              <a:pt x="16" y="166"/>
                                            </a:lnTo>
                                            <a:lnTo>
                                              <a:pt x="24" y="168"/>
                                            </a:lnTo>
                                            <a:lnTo>
                                              <a:pt x="28" y="168"/>
                                            </a:lnTo>
                                          </a:path>
                                        </a:pathLst>
                                      </a:custGeom>
                                      <a:noFill/>
                                      <a:ln w="1905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337"/>
                                    <wps:cNvCnPr>
                                      <a:cxnSpLocks noChangeShapeType="1"/>
                                    </wps:cNvCnPr>
                                    <wps:spPr bwMode="auto">
                                      <a:xfrm>
                                        <a:off x="104775" y="266700"/>
                                        <a:ext cx="0" cy="187325"/>
                                      </a:xfrm>
                                      <a:prstGeom prst="line">
                                        <a:avLst/>
                                      </a:prstGeom>
                                      <a:noFill/>
                                      <a:ln w="1905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15" name="Freeform 9"/>
                                    <wps:cNvSpPr>
                                      <a:spLocks/>
                                    </wps:cNvSpPr>
                                    <wps:spPr bwMode="auto">
                                      <a:xfrm>
                                        <a:off x="285750" y="307975"/>
                                        <a:ext cx="73025" cy="146050"/>
                                      </a:xfrm>
                                      <a:custGeom>
                                        <a:avLst/>
                                        <a:gdLst>
                                          <a:gd name="T0" fmla="*/ 3175 w 46"/>
                                          <a:gd name="T1" fmla="*/ 0 h 92"/>
                                          <a:gd name="T2" fmla="*/ 3175 w 46"/>
                                          <a:gd name="T3" fmla="*/ 0 h 92"/>
                                          <a:gd name="T4" fmla="*/ 0 w 46"/>
                                          <a:gd name="T5" fmla="*/ 53975 h 92"/>
                                          <a:gd name="T6" fmla="*/ 3175 w 46"/>
                                          <a:gd name="T7" fmla="*/ 98425 h 92"/>
                                          <a:gd name="T8" fmla="*/ 6350 w 46"/>
                                          <a:gd name="T9" fmla="*/ 133350 h 92"/>
                                          <a:gd name="T10" fmla="*/ 6350 w 46"/>
                                          <a:gd name="T11" fmla="*/ 133350 h 92"/>
                                          <a:gd name="T12" fmla="*/ 9525 w 46"/>
                                          <a:gd name="T13" fmla="*/ 139700 h 92"/>
                                          <a:gd name="T14" fmla="*/ 12700 w 46"/>
                                          <a:gd name="T15" fmla="*/ 142875 h 92"/>
                                          <a:gd name="T16" fmla="*/ 15875 w 46"/>
                                          <a:gd name="T17" fmla="*/ 146050 h 92"/>
                                          <a:gd name="T18" fmla="*/ 22225 w 46"/>
                                          <a:gd name="T19" fmla="*/ 146050 h 92"/>
                                          <a:gd name="T20" fmla="*/ 38100 w 46"/>
                                          <a:gd name="T21" fmla="*/ 146050 h 92"/>
                                          <a:gd name="T22" fmla="*/ 50800 w 46"/>
                                          <a:gd name="T23" fmla="*/ 146050 h 92"/>
                                          <a:gd name="T24" fmla="*/ 50800 w 46"/>
                                          <a:gd name="T25" fmla="*/ 146050 h 92"/>
                                          <a:gd name="T26" fmla="*/ 57150 w 46"/>
                                          <a:gd name="T27" fmla="*/ 146050 h 92"/>
                                          <a:gd name="T28" fmla="*/ 63500 w 46"/>
                                          <a:gd name="T29" fmla="*/ 142875 h 92"/>
                                          <a:gd name="T30" fmla="*/ 66675 w 46"/>
                                          <a:gd name="T31" fmla="*/ 139700 h 92"/>
                                          <a:gd name="T32" fmla="*/ 66675 w 46"/>
                                          <a:gd name="T33" fmla="*/ 133350 h 92"/>
                                          <a:gd name="T34" fmla="*/ 66675 w 46"/>
                                          <a:gd name="T35" fmla="*/ 133350 h 92"/>
                                          <a:gd name="T36" fmla="*/ 69850 w 46"/>
                                          <a:gd name="T37" fmla="*/ 95250 h 92"/>
                                          <a:gd name="T38" fmla="*/ 73025 w 46"/>
                                          <a:gd name="T39" fmla="*/ 53975 h 92"/>
                                          <a:gd name="T40" fmla="*/ 73025 w 46"/>
                                          <a:gd name="T41" fmla="*/ 0 h 9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6" h="92">
                                            <a:moveTo>
                                              <a:pt x="2" y="0"/>
                                            </a:moveTo>
                                            <a:lnTo>
                                              <a:pt x="2" y="0"/>
                                            </a:lnTo>
                                            <a:lnTo>
                                              <a:pt x="0" y="34"/>
                                            </a:lnTo>
                                            <a:lnTo>
                                              <a:pt x="2" y="62"/>
                                            </a:lnTo>
                                            <a:lnTo>
                                              <a:pt x="4" y="84"/>
                                            </a:lnTo>
                                            <a:lnTo>
                                              <a:pt x="6" y="88"/>
                                            </a:lnTo>
                                            <a:lnTo>
                                              <a:pt x="8" y="90"/>
                                            </a:lnTo>
                                            <a:lnTo>
                                              <a:pt x="10" y="92"/>
                                            </a:lnTo>
                                            <a:lnTo>
                                              <a:pt x="14" y="92"/>
                                            </a:lnTo>
                                            <a:lnTo>
                                              <a:pt x="24" y="92"/>
                                            </a:lnTo>
                                            <a:lnTo>
                                              <a:pt x="32" y="92"/>
                                            </a:lnTo>
                                            <a:lnTo>
                                              <a:pt x="36" y="92"/>
                                            </a:lnTo>
                                            <a:lnTo>
                                              <a:pt x="40" y="90"/>
                                            </a:lnTo>
                                            <a:lnTo>
                                              <a:pt x="42" y="88"/>
                                            </a:lnTo>
                                            <a:lnTo>
                                              <a:pt x="42" y="84"/>
                                            </a:lnTo>
                                            <a:lnTo>
                                              <a:pt x="44" y="60"/>
                                            </a:lnTo>
                                            <a:lnTo>
                                              <a:pt x="46" y="34"/>
                                            </a:lnTo>
                                            <a:lnTo>
                                              <a:pt x="46" y="0"/>
                                            </a:lnTo>
                                          </a:path>
                                        </a:pathLst>
                                      </a:custGeom>
                                      <a:noFill/>
                                      <a:ln w="1905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339"/>
                                    <wps:cNvCnPr>
                                      <a:cxnSpLocks noChangeShapeType="1"/>
                                    </wps:cNvCnPr>
                                    <wps:spPr bwMode="auto">
                                      <a:xfrm>
                                        <a:off x="323850" y="358775"/>
                                        <a:ext cx="0" cy="95250"/>
                                      </a:xfrm>
                                      <a:prstGeom prst="line">
                                        <a:avLst/>
                                      </a:prstGeom>
                                      <a:noFill/>
                                      <a:ln w="1905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18" name="Freeform 11"/>
                                    <wps:cNvSpPr>
                                      <a:spLocks/>
                                    </wps:cNvSpPr>
                                    <wps:spPr bwMode="auto">
                                      <a:xfrm>
                                        <a:off x="161925" y="168275"/>
                                        <a:ext cx="127000" cy="139700"/>
                                      </a:xfrm>
                                      <a:custGeom>
                                        <a:avLst/>
                                        <a:gdLst>
                                          <a:gd name="T0" fmla="*/ 0 w 80"/>
                                          <a:gd name="T1" fmla="*/ 0 h 88"/>
                                          <a:gd name="T2" fmla="*/ 0 w 80"/>
                                          <a:gd name="T3" fmla="*/ 0 h 88"/>
                                          <a:gd name="T4" fmla="*/ 25400 w 80"/>
                                          <a:gd name="T5" fmla="*/ 44450 h 88"/>
                                          <a:gd name="T6" fmla="*/ 50800 w 80"/>
                                          <a:gd name="T7" fmla="*/ 88900 h 88"/>
                                          <a:gd name="T8" fmla="*/ 50800 w 80"/>
                                          <a:gd name="T9" fmla="*/ 88900 h 88"/>
                                          <a:gd name="T10" fmla="*/ 60325 w 80"/>
                                          <a:gd name="T11" fmla="*/ 104775 h 88"/>
                                          <a:gd name="T12" fmla="*/ 73025 w 80"/>
                                          <a:gd name="T13" fmla="*/ 120650 h 88"/>
                                          <a:gd name="T14" fmla="*/ 73025 w 80"/>
                                          <a:gd name="T15" fmla="*/ 120650 h 88"/>
                                          <a:gd name="T16" fmla="*/ 82550 w 80"/>
                                          <a:gd name="T17" fmla="*/ 127000 h 88"/>
                                          <a:gd name="T18" fmla="*/ 95250 w 80"/>
                                          <a:gd name="T19" fmla="*/ 130175 h 88"/>
                                          <a:gd name="T20" fmla="*/ 127000 w 80"/>
                                          <a:gd name="T21" fmla="*/ 139700 h 8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 h="88">
                                            <a:moveTo>
                                              <a:pt x="0" y="0"/>
                                            </a:moveTo>
                                            <a:lnTo>
                                              <a:pt x="0" y="0"/>
                                            </a:lnTo>
                                            <a:lnTo>
                                              <a:pt x="16" y="28"/>
                                            </a:lnTo>
                                            <a:lnTo>
                                              <a:pt x="32" y="56"/>
                                            </a:lnTo>
                                            <a:lnTo>
                                              <a:pt x="38" y="66"/>
                                            </a:lnTo>
                                            <a:lnTo>
                                              <a:pt x="46" y="76"/>
                                            </a:lnTo>
                                            <a:lnTo>
                                              <a:pt x="52" y="80"/>
                                            </a:lnTo>
                                            <a:lnTo>
                                              <a:pt x="60" y="82"/>
                                            </a:lnTo>
                                            <a:lnTo>
                                              <a:pt x="80" y="88"/>
                                            </a:lnTo>
                                          </a:path>
                                        </a:pathLst>
                                      </a:custGeom>
                                      <a:noFill/>
                                      <a:ln w="1905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2"/>
                                    <wps:cNvSpPr>
                                      <a:spLocks/>
                                    </wps:cNvSpPr>
                                    <wps:spPr bwMode="auto">
                                      <a:xfrm>
                                        <a:off x="234950" y="187325"/>
                                        <a:ext cx="152400" cy="174625"/>
                                      </a:xfrm>
                                      <a:custGeom>
                                        <a:avLst/>
                                        <a:gdLst>
                                          <a:gd name="T0" fmla="*/ 127000 w 96"/>
                                          <a:gd name="T1" fmla="*/ 174625 h 110"/>
                                          <a:gd name="T2" fmla="*/ 130175 w 96"/>
                                          <a:gd name="T3" fmla="*/ 174625 h 110"/>
                                          <a:gd name="T4" fmla="*/ 130175 w 96"/>
                                          <a:gd name="T5" fmla="*/ 174625 h 110"/>
                                          <a:gd name="T6" fmla="*/ 136525 w 96"/>
                                          <a:gd name="T7" fmla="*/ 174625 h 110"/>
                                          <a:gd name="T8" fmla="*/ 142875 w 96"/>
                                          <a:gd name="T9" fmla="*/ 171450 h 110"/>
                                          <a:gd name="T10" fmla="*/ 149225 w 96"/>
                                          <a:gd name="T11" fmla="*/ 165100 h 110"/>
                                          <a:gd name="T12" fmla="*/ 152400 w 96"/>
                                          <a:gd name="T13" fmla="*/ 158750 h 110"/>
                                          <a:gd name="T14" fmla="*/ 152400 w 96"/>
                                          <a:gd name="T15" fmla="*/ 136525 h 110"/>
                                          <a:gd name="T16" fmla="*/ 152400 w 96"/>
                                          <a:gd name="T17" fmla="*/ 111125 h 110"/>
                                          <a:gd name="T18" fmla="*/ 152400 w 96"/>
                                          <a:gd name="T19" fmla="*/ 111125 h 110"/>
                                          <a:gd name="T20" fmla="*/ 149225 w 96"/>
                                          <a:gd name="T21" fmla="*/ 98425 h 110"/>
                                          <a:gd name="T22" fmla="*/ 139700 w 96"/>
                                          <a:gd name="T23" fmla="*/ 85725 h 110"/>
                                          <a:gd name="T24" fmla="*/ 127000 w 96"/>
                                          <a:gd name="T25" fmla="*/ 76200 h 110"/>
                                          <a:gd name="T26" fmla="*/ 101600 w 96"/>
                                          <a:gd name="T27" fmla="*/ 73025 h 110"/>
                                          <a:gd name="T28" fmla="*/ 101600 w 96"/>
                                          <a:gd name="T29" fmla="*/ 69850 h 110"/>
                                          <a:gd name="T30" fmla="*/ 101600 w 96"/>
                                          <a:gd name="T31" fmla="*/ 69850 h 110"/>
                                          <a:gd name="T32" fmla="*/ 111125 w 96"/>
                                          <a:gd name="T33" fmla="*/ 63500 h 110"/>
                                          <a:gd name="T34" fmla="*/ 114300 w 96"/>
                                          <a:gd name="T35" fmla="*/ 57150 h 110"/>
                                          <a:gd name="T36" fmla="*/ 120650 w 96"/>
                                          <a:gd name="T37" fmla="*/ 47625 h 110"/>
                                          <a:gd name="T38" fmla="*/ 120650 w 96"/>
                                          <a:gd name="T39" fmla="*/ 34925 h 110"/>
                                          <a:gd name="T40" fmla="*/ 120650 w 96"/>
                                          <a:gd name="T41" fmla="*/ 34925 h 110"/>
                                          <a:gd name="T42" fmla="*/ 117475 w 96"/>
                                          <a:gd name="T43" fmla="*/ 22225 h 110"/>
                                          <a:gd name="T44" fmla="*/ 111125 w 96"/>
                                          <a:gd name="T45" fmla="*/ 9525 h 110"/>
                                          <a:gd name="T46" fmla="*/ 101600 w 96"/>
                                          <a:gd name="T47" fmla="*/ 3175 h 110"/>
                                          <a:gd name="T48" fmla="*/ 88900 w 96"/>
                                          <a:gd name="T49" fmla="*/ 0 h 110"/>
                                          <a:gd name="T50" fmla="*/ 88900 w 96"/>
                                          <a:gd name="T51" fmla="*/ 0 h 110"/>
                                          <a:gd name="T52" fmla="*/ 73025 w 96"/>
                                          <a:gd name="T53" fmla="*/ 3175 h 110"/>
                                          <a:gd name="T54" fmla="*/ 63500 w 96"/>
                                          <a:gd name="T55" fmla="*/ 9525 h 110"/>
                                          <a:gd name="T56" fmla="*/ 57150 w 96"/>
                                          <a:gd name="T57" fmla="*/ 22225 h 110"/>
                                          <a:gd name="T58" fmla="*/ 53975 w 96"/>
                                          <a:gd name="T59" fmla="*/ 34925 h 110"/>
                                          <a:gd name="T60" fmla="*/ 53975 w 96"/>
                                          <a:gd name="T61" fmla="*/ 34925 h 110"/>
                                          <a:gd name="T62" fmla="*/ 57150 w 96"/>
                                          <a:gd name="T63" fmla="*/ 47625 h 110"/>
                                          <a:gd name="T64" fmla="*/ 60325 w 96"/>
                                          <a:gd name="T65" fmla="*/ 57150 h 110"/>
                                          <a:gd name="T66" fmla="*/ 66675 w 96"/>
                                          <a:gd name="T67" fmla="*/ 63500 h 110"/>
                                          <a:gd name="T68" fmla="*/ 73025 w 96"/>
                                          <a:gd name="T69" fmla="*/ 69850 h 110"/>
                                          <a:gd name="T70" fmla="*/ 73025 w 96"/>
                                          <a:gd name="T71" fmla="*/ 73025 h 110"/>
                                          <a:gd name="T72" fmla="*/ 73025 w 96"/>
                                          <a:gd name="T73" fmla="*/ 73025 h 110"/>
                                          <a:gd name="T74" fmla="*/ 34925 w 96"/>
                                          <a:gd name="T75" fmla="*/ 76200 h 110"/>
                                          <a:gd name="T76" fmla="*/ 22225 w 96"/>
                                          <a:gd name="T77" fmla="*/ 76200 h 110"/>
                                          <a:gd name="T78" fmla="*/ 15875 w 96"/>
                                          <a:gd name="T79" fmla="*/ 73025 h 110"/>
                                          <a:gd name="T80" fmla="*/ 15875 w 96"/>
                                          <a:gd name="T81" fmla="*/ 73025 h 110"/>
                                          <a:gd name="T82" fmla="*/ 6350 w 96"/>
                                          <a:gd name="T83" fmla="*/ 63500 h 110"/>
                                          <a:gd name="T84" fmla="*/ 0 w 96"/>
                                          <a:gd name="T85" fmla="*/ 50800 h 1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96" h="110">
                                            <a:moveTo>
                                              <a:pt x="80" y="110"/>
                                            </a:moveTo>
                                            <a:lnTo>
                                              <a:pt x="82" y="110"/>
                                            </a:lnTo>
                                            <a:lnTo>
                                              <a:pt x="86" y="110"/>
                                            </a:lnTo>
                                            <a:lnTo>
                                              <a:pt x="90" y="108"/>
                                            </a:lnTo>
                                            <a:lnTo>
                                              <a:pt x="94" y="104"/>
                                            </a:lnTo>
                                            <a:lnTo>
                                              <a:pt x="96" y="100"/>
                                            </a:lnTo>
                                            <a:lnTo>
                                              <a:pt x="96" y="86"/>
                                            </a:lnTo>
                                            <a:lnTo>
                                              <a:pt x="96" y="70"/>
                                            </a:lnTo>
                                            <a:lnTo>
                                              <a:pt x="94" y="62"/>
                                            </a:lnTo>
                                            <a:lnTo>
                                              <a:pt x="88" y="54"/>
                                            </a:lnTo>
                                            <a:lnTo>
                                              <a:pt x="80" y="48"/>
                                            </a:lnTo>
                                            <a:lnTo>
                                              <a:pt x="64" y="46"/>
                                            </a:lnTo>
                                            <a:lnTo>
                                              <a:pt x="64" y="44"/>
                                            </a:lnTo>
                                            <a:lnTo>
                                              <a:pt x="70" y="40"/>
                                            </a:lnTo>
                                            <a:lnTo>
                                              <a:pt x="72" y="36"/>
                                            </a:lnTo>
                                            <a:lnTo>
                                              <a:pt x="76" y="30"/>
                                            </a:lnTo>
                                            <a:lnTo>
                                              <a:pt x="76" y="22"/>
                                            </a:lnTo>
                                            <a:lnTo>
                                              <a:pt x="74" y="14"/>
                                            </a:lnTo>
                                            <a:lnTo>
                                              <a:pt x="70" y="6"/>
                                            </a:lnTo>
                                            <a:lnTo>
                                              <a:pt x="64" y="2"/>
                                            </a:lnTo>
                                            <a:lnTo>
                                              <a:pt x="56" y="0"/>
                                            </a:lnTo>
                                            <a:lnTo>
                                              <a:pt x="46" y="2"/>
                                            </a:lnTo>
                                            <a:lnTo>
                                              <a:pt x="40" y="6"/>
                                            </a:lnTo>
                                            <a:lnTo>
                                              <a:pt x="36" y="14"/>
                                            </a:lnTo>
                                            <a:lnTo>
                                              <a:pt x="34" y="22"/>
                                            </a:lnTo>
                                            <a:lnTo>
                                              <a:pt x="36" y="30"/>
                                            </a:lnTo>
                                            <a:lnTo>
                                              <a:pt x="38" y="36"/>
                                            </a:lnTo>
                                            <a:lnTo>
                                              <a:pt x="42" y="40"/>
                                            </a:lnTo>
                                            <a:lnTo>
                                              <a:pt x="46" y="44"/>
                                            </a:lnTo>
                                            <a:lnTo>
                                              <a:pt x="46" y="46"/>
                                            </a:lnTo>
                                            <a:lnTo>
                                              <a:pt x="22" y="48"/>
                                            </a:lnTo>
                                            <a:lnTo>
                                              <a:pt x="14" y="48"/>
                                            </a:lnTo>
                                            <a:lnTo>
                                              <a:pt x="10" y="46"/>
                                            </a:lnTo>
                                            <a:lnTo>
                                              <a:pt x="4" y="40"/>
                                            </a:lnTo>
                                            <a:lnTo>
                                              <a:pt x="0" y="32"/>
                                            </a:lnTo>
                                          </a:path>
                                        </a:pathLst>
                                      </a:custGeom>
                                      <a:noFill/>
                                      <a:ln w="1905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FC1E6" id="Group 3" o:spid="_x0000_s1026" style="position:absolute;margin-left:59.95pt;margin-top:33.3pt;width:26.1pt;height:30.55pt;z-index:251656704" coordsize="387350,45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">
                            <v:shape id="Freeform 6" o:spid="_x0000_s1027" style="position:absolute;left:47625;top:168275;width:117475;height:285750;visibility:visible;mso-wrap-style:square;v-text-anchor:top" coordsize="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" path="m,l,,,68r2,52l4,154r2,12l6,170r4,6l16,178r4,2l36,180r16,l58,178r4,-2l66,170r,-4l68,154r4,-34l74,68,72,e" filled="f" strokecolor="#7f7f7f [1612]" strokeweight="1.5pt">
                              <v:path arrowok="t" o:connecttype="custom" o:connectlocs="0,0;0,0;0,171370625;5040313,302418750;10080625,388104063;15120938,418345938;15120938,418345938;15120938,428426563;25201563,443547500;40322500,448587813;50403125,453628125;90725625,453628125;131048125,453628125;131048125,453628125;146169063,448587813;156249688,443547500;166330313,428426563;166330313,418345938;166330313,418345938;171370625,388104063;181451250,302418750;186491563,171370625;181451250,0" o:connectangles="0,0,0,0,0,0,0,0,0,0,0,0,0,0,0,0,0,0,0,0,0,0,0"/>
                            </v:shape>
                            <v:shape id="Freeform 7" o:spid="_x0000_s1028" style="position:absolute;width:234950;height:266700;visibility:visible;mso-wrap-style:square;v-text-anchor:top" coordsize="14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" path="m148,160r,l146,144r-4,-16l138,112,130,98,124,86r-4,-6l116,74r-6,-4l100,66,90,64,78,62r,-4l84,54r6,-8l94,40r,-10l92,18,86,8,78,2,72,,66,,60,,56,2,46,8,40,18,38,30r2,10l42,46r6,8l54,58r,4l42,64,30,66r-8,4l14,74r-4,6l6,84,2,92r,6l,122r4,22l6,154r6,8l16,166r8,2l28,168e" filled="f" strokecolor="#7f7f7f [1612]" strokeweight="1.5pt">
                              <v:path arrowok="t" o:connecttype="custom" o:connectlocs="372983125,403225000;372983125,403225000;367942813,362902500;357862188,322580000;347781563,282257500;327620313,246975313;327620313,246975313;312499375,216733438;302418750,201612500;292338125,186491563;277217188,176410938;252015625,166330313;226814063,161290000;196572188,156249688;196572188,146169063;196572188,146169063;211693125,136088438;226814063,115927188;236894688,100806250;236894688,75604688;236894688,75604688;231854375,45362813;216733438,20161250;196572188,5040313;181451250,0;166330313,0;166330313,0;151209375,0;141128750,5040313;115927188,20161250;100806250,45362813;95765938,75604688;95765938,75604688;100806250,100806250;105846563,115927188;120967500,136088438;136088438,146169063;136088438,156249688;136088438,156249688;105846563,161290000;75604688,166330313;55443438,176410938;35282188,186491563;25201563,201612500;15120938,211693125;5040313,231854375;5040313,246975313;5040313,246975313;0,307459063;10080625,362902500;15120938,388104063;30241875,408265313;40322500,418345938;60483750,423386250;70564375,423386250" o:connectangles="0,0,0,0,0,0,0,0,0,0,0,0,0,0,0,0,0,0,0,0,0,0,0,0,0,0,0,0,0,0,0,0,0,0,0,0,0,0,0,0,0,0,0,0,0,0,0,0,0,0,0,0,0,0,0"/>
                            </v:shape>
                            <v:line id="Line 337" o:spid="_x0000_s1029" style="position:absolute;visibility:visible;mso-wrap-style:square" from="104775,266700" to="104775,45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" strokecolor="#7f7f7f [1612]" strokeweight="1.5pt"/>
                            <v:shape id="Freeform 9" o:spid="_x0000_s1030" style="position:absolute;left:285750;top:307975;width:73025;height:146050;visibility:visible;mso-wrap-style:square;v-text-anchor:top" coordsize="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" path="m2,r,l,34,2,62,4,84r2,4l8,90r2,2l14,92r10,l32,92r4,l40,90r2,-2l42,84,44,60,46,34,46,e" filled="f" strokecolor="#7f7f7f [1612]" strokeweight="1.5pt">
                              <v:path arrowok="t" o:connecttype="custom" o:connectlocs="5040313,0;5040313,0;0,85685313;5040313,156249688;10080625,211693125;10080625,211693125;15120938,221773750;20161250,226814063;25201563,231854375;35282188,231854375;60483750,231854375;80645000,231854375;80645000,231854375;90725625,231854375;100806250,226814063;105846563,221773750;105846563,211693125;105846563,211693125;110886875,151209375;115927188,85685313;115927188,0" o:connectangles="0,0,0,0,0,0,0,0,0,0,0,0,0,0,0,0,0,0,0,0,0"/>
                            </v:shape>
                            <v:line id="Line 339" o:spid="_x0000_s1031" style="position:absolute;visibility:visible;mso-wrap-style:square" from="323850,358775" to="323850,45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" strokecolor="#7f7f7f [1612]" strokeweight="1.5pt"/>
                            <v:shape id="Freeform 11" o:spid="_x0000_s1032" style="position:absolute;left:161925;top:168275;width:127000;height:139700;visibility:visible;mso-wrap-style:square;v-text-anchor:top" coordsize="8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" path="m,l,,16,28,32,56r6,10l46,76r6,4l60,82r20,6e" filled="f" strokecolor="#7f7f7f [1612]" strokeweight="1.5pt">
                              <v:path arrowok="t" o:connecttype="custom" o:connectlocs="0,0;0,0;40322500,70564375;80645000,141128750;80645000,141128750;95765938,166330313;115927188,191531875;115927188,191531875;131048125,201612500;151209375,206652813;201612500,221773750" o:connectangles="0,0,0,0,0,0,0,0,0,0,0"/>
                            </v:shape>
                            <v:shape id="Freeform 12" o:spid="_x0000_s1033" style="position:absolute;left:234950;top:187325;width:152400;height:174625;visibility:visible;mso-wrap-style:square;v-text-anchor:top" coordsize="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" path="m80,110r2,l86,110r4,-2l94,104r2,-4l96,86r,-16l94,62,88,54,80,48,64,46r,-2l70,40r2,-4l76,30r,-8l74,14,70,6,64,2,56,,46,2,40,6r-4,8l34,22r2,8l38,36r4,4l46,44r,2l22,48r-8,l10,46,4,40,,32e" filled="f" strokecolor="#7f7f7f [1612]" strokeweight="1.5pt">
                              <v:path arrowok="t" o:connecttype="custom" o:connectlocs="201612500,277217188;206652813,277217188;206652813,277217188;216733438,277217188;226814063,272176875;236894688,262096250;241935000,252015625;241935000,216733438;241935000,176410938;241935000,176410938;236894688,156249688;221773750,136088438;201612500,120967500;161290000,115927188;161290000,110886875;161290000,110886875;176410938,100806250;181451250,90725625;191531875,75604688;191531875,55443438;191531875,55443438;186491563,35282188;176410938,15120938;161290000,5040313;141128750,0;141128750,0;115927188,5040313;100806250,15120938;90725625,35282188;85685313,55443438;85685313,55443438;90725625,75604688;95765938,90725625;105846563,100806250;115927188,110886875;115927188,115927188;115927188,115927188;55443438,120967500;35282188,120967500;25201563,115927188;25201563,115927188;10080625,100806250;0,80645000" o:connectangles="0,0,0,0,0,0,0,0,0,0,0,0,0,0,0,0,0,0,0,0,0,0,0,0,0,0,0,0,0,0,0,0,0,0,0,0,0,0,0,0,0,0,0"/>
                            </v:shape>
                          </v:group>
                        </w:pict>
                      </mc:Fallback>
                    </mc:AlternateContent>
                  </w:r>
                </w:p>
              </w:tc>
              <w:tc>
                <w:tcPr>
                  <w:tcW w:w="4588" w:type="dxa"/>
                  <w:vAlign w:val="center"/>
                </w:tcPr>
                <w:p w:rsidR="00196A56" w:rsidRDefault="00196A56" w:rsidP="00114887">
                  <w:pPr>
                    <w:spacing w:line="276" w:lineRule="auto"/>
                    <w:jc w:val="both"/>
                    <w:outlineLvl w:val="0"/>
                    <w:rPr>
                      <w:b/>
                      <w:bCs/>
                      <w:iCs/>
                    </w:rPr>
                  </w:pPr>
                </w:p>
                <w:p w:rsidR="00861C54" w:rsidRDefault="00861C54" w:rsidP="00114887">
                  <w:pPr>
                    <w:spacing w:line="276" w:lineRule="auto"/>
                    <w:jc w:val="both"/>
                    <w:outlineLvl w:val="0"/>
                    <w:rPr>
                      <w:bCs/>
                      <w:iCs/>
                    </w:rPr>
                  </w:pPr>
                  <w:r w:rsidRPr="003D59A3">
                    <w:rPr>
                      <w:b/>
                      <w:bCs/>
                      <w:iCs/>
                    </w:rPr>
                    <w:t>The children and families in our care are at the centre of everything we do.</w:t>
                  </w:r>
                  <w:r>
                    <w:rPr>
                      <w:b/>
                      <w:bCs/>
                      <w:iCs/>
                    </w:rPr>
                    <w:t xml:space="preserve"> We are…</w:t>
                  </w:r>
                </w:p>
              </w:tc>
            </w:tr>
            <w:tr w:rsidR="00861C54">
              <w:trPr>
                <w:trHeight w:val="537"/>
              </w:trPr>
              <w:tc>
                <w:tcPr>
                  <w:tcW w:w="2835" w:type="dxa"/>
                  <w:vMerge/>
                </w:tcPr>
                <w:p w:rsidR="00861C54" w:rsidRPr="00AE02C5" w:rsidRDefault="00861C54" w:rsidP="00114887">
                  <w:pPr>
                    <w:spacing w:line="276" w:lineRule="auto"/>
                    <w:jc w:val="both"/>
                    <w:outlineLvl w:val="0"/>
                    <w:rPr>
                      <w:b/>
                      <w:bCs/>
                      <w:iCs/>
                    </w:rPr>
                  </w:pPr>
                </w:p>
              </w:tc>
              <w:tc>
                <w:tcPr>
                  <w:tcW w:w="4588" w:type="dxa"/>
                  <w:vAlign w:val="center"/>
                </w:tcPr>
                <w:p w:rsidR="00861C54" w:rsidRPr="00AE02C5" w:rsidRDefault="00861C54" w:rsidP="00114887">
                  <w:pPr>
                    <w:pStyle w:val="ListParagraph"/>
                    <w:numPr>
                      <w:ilvl w:val="0"/>
                      <w:numId w:val="35"/>
                    </w:numPr>
                    <w:spacing w:line="276" w:lineRule="auto"/>
                    <w:jc w:val="both"/>
                    <w:outlineLvl w:val="0"/>
                    <w:rPr>
                      <w:rFonts w:asciiTheme="minorHAnsi" w:hAnsiTheme="minorHAnsi"/>
                      <w:bCs/>
                      <w:iCs/>
                      <w:sz w:val="22"/>
                    </w:rPr>
                  </w:pPr>
                  <w:r w:rsidRPr="00AE02C5">
                    <w:rPr>
                      <w:rFonts w:asciiTheme="minorHAnsi" w:hAnsiTheme="minorHAnsi"/>
                      <w:bCs/>
                      <w:iCs/>
                      <w:sz w:val="22"/>
                    </w:rPr>
                    <w:t xml:space="preserve">Accountable for our </w:t>
                  </w:r>
                  <w:r w:rsidR="00196A56" w:rsidRPr="00AE02C5">
                    <w:rPr>
                      <w:rFonts w:asciiTheme="minorHAnsi" w:hAnsiTheme="minorHAnsi"/>
                      <w:bCs/>
                      <w:iCs/>
                      <w:sz w:val="22"/>
                    </w:rPr>
                    <w:t>patient’s</w:t>
                  </w:r>
                  <w:r w:rsidRPr="00AE02C5">
                    <w:rPr>
                      <w:rFonts w:asciiTheme="minorHAnsi" w:hAnsiTheme="minorHAnsi"/>
                      <w:bCs/>
                      <w:iCs/>
                      <w:sz w:val="22"/>
                    </w:rPr>
                    <w:t xml:space="preserve"> safety</w:t>
                  </w:r>
                </w:p>
              </w:tc>
            </w:tr>
            <w:tr w:rsidR="00861C54">
              <w:trPr>
                <w:trHeight w:val="537"/>
              </w:trPr>
              <w:tc>
                <w:tcPr>
                  <w:tcW w:w="2835" w:type="dxa"/>
                  <w:vMerge/>
                </w:tcPr>
                <w:p w:rsidR="00861C54" w:rsidRPr="00AE02C5" w:rsidRDefault="00861C54" w:rsidP="00114887">
                  <w:pPr>
                    <w:spacing w:line="276" w:lineRule="auto"/>
                    <w:jc w:val="both"/>
                    <w:outlineLvl w:val="0"/>
                    <w:rPr>
                      <w:b/>
                      <w:bCs/>
                      <w:iCs/>
                    </w:rPr>
                  </w:pPr>
                </w:p>
              </w:tc>
              <w:tc>
                <w:tcPr>
                  <w:tcW w:w="4588" w:type="dxa"/>
                  <w:vAlign w:val="center"/>
                </w:tcPr>
                <w:p w:rsidR="00861C54" w:rsidRPr="00AE02C5" w:rsidRDefault="00861C54" w:rsidP="00114887">
                  <w:pPr>
                    <w:pStyle w:val="ListParagraph"/>
                    <w:numPr>
                      <w:ilvl w:val="0"/>
                      <w:numId w:val="35"/>
                    </w:numPr>
                    <w:spacing w:line="276" w:lineRule="auto"/>
                    <w:jc w:val="both"/>
                    <w:outlineLvl w:val="0"/>
                    <w:rPr>
                      <w:rFonts w:asciiTheme="minorHAnsi" w:hAnsiTheme="minorHAnsi"/>
                      <w:bCs/>
                      <w:iCs/>
                      <w:sz w:val="22"/>
                    </w:rPr>
                  </w:pPr>
                  <w:r w:rsidRPr="00AE02C5">
                    <w:rPr>
                      <w:rFonts w:asciiTheme="minorHAnsi" w:hAnsiTheme="minorHAnsi"/>
                      <w:bCs/>
                      <w:iCs/>
                      <w:sz w:val="22"/>
                    </w:rPr>
                    <w:t>Great team members</w:t>
                  </w:r>
                </w:p>
              </w:tc>
            </w:tr>
            <w:tr w:rsidR="00861C54">
              <w:trPr>
                <w:trHeight w:val="537"/>
              </w:trPr>
              <w:tc>
                <w:tcPr>
                  <w:tcW w:w="2835" w:type="dxa"/>
                  <w:vMerge/>
                </w:tcPr>
                <w:p w:rsidR="00861C54" w:rsidRPr="00AE02C5" w:rsidRDefault="00861C54" w:rsidP="00114887">
                  <w:pPr>
                    <w:spacing w:line="276" w:lineRule="auto"/>
                    <w:jc w:val="both"/>
                    <w:outlineLvl w:val="0"/>
                    <w:rPr>
                      <w:b/>
                      <w:bCs/>
                      <w:iCs/>
                    </w:rPr>
                  </w:pPr>
                </w:p>
              </w:tc>
              <w:tc>
                <w:tcPr>
                  <w:tcW w:w="4588" w:type="dxa"/>
                  <w:vAlign w:val="center"/>
                </w:tcPr>
                <w:p w:rsidR="00861C54" w:rsidRPr="00AE02C5" w:rsidRDefault="00861C54" w:rsidP="00114887">
                  <w:pPr>
                    <w:pStyle w:val="ListParagraph"/>
                    <w:numPr>
                      <w:ilvl w:val="0"/>
                      <w:numId w:val="35"/>
                    </w:numPr>
                    <w:spacing w:line="276" w:lineRule="auto"/>
                    <w:jc w:val="both"/>
                    <w:outlineLvl w:val="0"/>
                    <w:rPr>
                      <w:rFonts w:asciiTheme="minorHAnsi" w:hAnsiTheme="minorHAnsi"/>
                      <w:bCs/>
                      <w:iCs/>
                      <w:sz w:val="22"/>
                    </w:rPr>
                  </w:pPr>
                  <w:r w:rsidRPr="00AE02C5">
                    <w:rPr>
                      <w:rFonts w:asciiTheme="minorHAnsi" w:hAnsiTheme="minorHAnsi"/>
                      <w:bCs/>
                      <w:iCs/>
                      <w:sz w:val="22"/>
                    </w:rPr>
                    <w:t>Passionate about our purpose</w:t>
                  </w:r>
                </w:p>
              </w:tc>
            </w:tr>
            <w:tr w:rsidR="00861C54">
              <w:trPr>
                <w:trHeight w:val="537"/>
              </w:trPr>
              <w:tc>
                <w:tcPr>
                  <w:tcW w:w="2835" w:type="dxa"/>
                  <w:vMerge w:val="restart"/>
                </w:tcPr>
                <w:p w:rsidR="00861C54" w:rsidRDefault="00861C54" w:rsidP="00114887">
                  <w:pPr>
                    <w:spacing w:line="276" w:lineRule="auto"/>
                    <w:jc w:val="both"/>
                    <w:outlineLvl w:val="0"/>
                    <w:rPr>
                      <w:b/>
                      <w:bCs/>
                      <w:iCs/>
                    </w:rPr>
                  </w:pPr>
                </w:p>
                <w:p w:rsidR="00861C54" w:rsidRPr="00AE02C5" w:rsidRDefault="00861C54" w:rsidP="00114887">
                  <w:pPr>
                    <w:spacing w:line="276" w:lineRule="auto"/>
                    <w:jc w:val="both"/>
                    <w:outlineLvl w:val="0"/>
                    <w:rPr>
                      <w:b/>
                      <w:bCs/>
                      <w:iCs/>
                    </w:rPr>
                  </w:pPr>
                </w:p>
              </w:tc>
              <w:tc>
                <w:tcPr>
                  <w:tcW w:w="4588" w:type="dxa"/>
                  <w:vAlign w:val="center"/>
                </w:tcPr>
                <w:p w:rsidR="00861C54" w:rsidRDefault="00861C54" w:rsidP="00114887">
                  <w:pPr>
                    <w:spacing w:line="276" w:lineRule="auto"/>
                    <w:jc w:val="both"/>
                    <w:outlineLvl w:val="0"/>
                    <w:rPr>
                      <w:b/>
                      <w:bCs/>
                      <w:iCs/>
                    </w:rPr>
                  </w:pPr>
                </w:p>
                <w:p w:rsidR="00861C54" w:rsidRDefault="00861C54" w:rsidP="00114887">
                  <w:pPr>
                    <w:spacing w:line="276" w:lineRule="auto"/>
                    <w:jc w:val="both"/>
                    <w:outlineLvl w:val="0"/>
                    <w:rPr>
                      <w:b/>
                      <w:bCs/>
                      <w:iCs/>
                    </w:rPr>
                  </w:pPr>
                </w:p>
                <w:p w:rsidR="002B4D00" w:rsidRDefault="002B4D00" w:rsidP="00114887">
                  <w:pPr>
                    <w:spacing w:line="276" w:lineRule="auto"/>
                    <w:jc w:val="both"/>
                    <w:outlineLvl w:val="0"/>
                    <w:rPr>
                      <w:b/>
                      <w:bCs/>
                      <w:iCs/>
                    </w:rPr>
                  </w:pPr>
                  <w:r>
                    <w:rPr>
                      <w:b/>
                      <w:bCs/>
                      <w:iCs/>
                      <w:noProof/>
                      <w:lang w:eastAsia="en-IE"/>
                    </w:rPr>
                    <mc:AlternateContent>
                      <mc:Choice Requires="wps">
                        <w:drawing>
                          <wp:anchor distT="0" distB="0" distL="114300" distR="114300" simplePos="0" relativeHeight="251652608" behindDoc="0" locked="0" layoutInCell="1" allowOverlap="1" wp14:anchorId="04472CF7" wp14:editId="3994B694">
                            <wp:simplePos x="0" y="0"/>
                            <wp:positionH relativeFrom="column">
                              <wp:posOffset>-1752600</wp:posOffset>
                            </wp:positionH>
                            <wp:positionV relativeFrom="paragraph">
                              <wp:posOffset>113665</wp:posOffset>
                            </wp:positionV>
                            <wp:extent cx="1435100" cy="1264920"/>
                            <wp:effectExtent l="0" t="0" r="12700" b="1143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1264920"/>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7F01" w:rsidRPr="00AE02C5" w:rsidRDefault="007B7F01" w:rsidP="00314D6D">
                                        <w:pPr>
                                          <w:jc w:val="center"/>
                                          <w:rPr>
                                            <w:b/>
                                            <w:color w:val="808080" w:themeColor="background1" w:themeShade="80"/>
                                            <w:spacing w:val="-20"/>
                                            <w:sz w:val="24"/>
                                          </w:rPr>
                                        </w:pPr>
                                        <w:r w:rsidRPr="00AE02C5">
                                          <w:rPr>
                                            <w:b/>
                                            <w:color w:val="808080" w:themeColor="background1" w:themeShade="80"/>
                                            <w:spacing w:val="-20"/>
                                            <w:sz w:val="24"/>
                                          </w:rPr>
                                          <w:t>Compassionate</w:t>
                                        </w:r>
                                      </w:p>
                                      <w:p w:rsidR="007B7F01" w:rsidRPr="00AE02C5" w:rsidRDefault="007B7F01" w:rsidP="00314D6D">
                                        <w:pPr>
                                          <w:jc w:val="center"/>
                                          <w:rPr>
                                            <w:b/>
                                            <w:spacing w:val="-20"/>
                                            <w:sz w:val="24"/>
                                          </w:rPr>
                                        </w:pPr>
                                        <w:r>
                                          <w:rPr>
                                            <w:b/>
                                            <w:spacing w:val="-20"/>
                                            <w:sz w:val="24"/>
                                          </w:rPr>
                                          <w:t xml:space="preserve">  </w:t>
                                        </w:r>
                                        <w:r w:rsidRPr="00AE02C5">
                                          <w:rPr>
                                            <w:b/>
                                            <w:noProof/>
                                            <w:spacing w:val="-20"/>
                                            <w:sz w:val="24"/>
                                            <w:lang w:eastAsia="en-IE"/>
                                          </w:rPr>
                                          <w:drawing>
                                            <wp:inline distT="0" distB="0" distL="0" distR="0" wp14:anchorId="24B38261" wp14:editId="159D8A93">
                                              <wp:extent cx="478155"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425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72CF7" id="Oval 13" o:spid="_x0000_s1027" style="position:absolute;left:0;text-align:left;margin-left:-138pt;margin-top:8.95pt;width:113pt;height:9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" fillcolor="#e5dfec [663]" strokecolor="#e5dfec [663]" strokeweight="2pt">
                            <v:path arrowok="t"/>
                            <v:textbox>
                              <w:txbxContent>
                                <w:p w:rsidR="007B7F01" w:rsidRPr="00AE02C5" w:rsidRDefault="007B7F01" w:rsidP="00314D6D">
                                  <w:pPr>
                                    <w:jc w:val="center"/>
                                    <w:rPr>
                                      <w:b/>
                                      <w:color w:val="808080" w:themeColor="background1" w:themeShade="80"/>
                                      <w:spacing w:val="-20"/>
                                      <w:sz w:val="24"/>
                                    </w:rPr>
                                  </w:pPr>
                                  <w:r w:rsidRPr="00AE02C5">
                                    <w:rPr>
                                      <w:b/>
                                      <w:color w:val="808080" w:themeColor="background1" w:themeShade="80"/>
                                      <w:spacing w:val="-20"/>
                                      <w:sz w:val="24"/>
                                    </w:rPr>
                                    <w:t>Compassionate</w:t>
                                  </w:r>
                                </w:p>
                                <w:p w:rsidR="007B7F01" w:rsidRPr="00AE02C5" w:rsidRDefault="007B7F01" w:rsidP="00314D6D">
                                  <w:pPr>
                                    <w:jc w:val="center"/>
                                    <w:rPr>
                                      <w:b/>
                                      <w:spacing w:val="-20"/>
                                      <w:sz w:val="24"/>
                                    </w:rPr>
                                  </w:pPr>
                                  <w:r>
                                    <w:rPr>
                                      <w:b/>
                                      <w:spacing w:val="-20"/>
                                      <w:sz w:val="24"/>
                                    </w:rPr>
                                    <w:t xml:space="preserve">  </w:t>
                                  </w:r>
                                  <w:r w:rsidRPr="00AE02C5">
                                    <w:rPr>
                                      <w:b/>
                                      <w:noProof/>
                                      <w:spacing w:val="-20"/>
                                      <w:sz w:val="24"/>
                                      <w:lang w:eastAsia="en-IE"/>
                                    </w:rPr>
                                    <w:drawing>
                                      <wp:inline distT="0" distB="0" distL="0" distR="0" wp14:anchorId="24B38261" wp14:editId="159D8A93">
                                        <wp:extent cx="478155"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425450"/>
                                                </a:xfrm>
                                                <a:prstGeom prst="rect">
                                                  <a:avLst/>
                                                </a:prstGeom>
                                                <a:noFill/>
                                                <a:ln>
                                                  <a:noFill/>
                                                </a:ln>
                                              </pic:spPr>
                                            </pic:pic>
                                          </a:graphicData>
                                        </a:graphic>
                                      </wp:inline>
                                    </w:drawing>
                                  </w:r>
                                </w:p>
                              </w:txbxContent>
                            </v:textbox>
                          </v:oval>
                        </w:pict>
                      </mc:Fallback>
                    </mc:AlternateContent>
                  </w:r>
                </w:p>
                <w:p w:rsidR="00861C54" w:rsidRPr="003D59A3" w:rsidRDefault="00861C54" w:rsidP="00114887">
                  <w:pPr>
                    <w:spacing w:line="276" w:lineRule="auto"/>
                    <w:jc w:val="both"/>
                    <w:outlineLvl w:val="0"/>
                    <w:rPr>
                      <w:b/>
                      <w:bCs/>
                      <w:iCs/>
                    </w:rPr>
                  </w:pPr>
                  <w:r w:rsidRPr="003D59A3">
                    <w:rPr>
                      <w:b/>
                      <w:bCs/>
                      <w:iCs/>
                    </w:rPr>
                    <w:t>We care about our patients, their families and our colleagues.</w:t>
                  </w:r>
                  <w:r>
                    <w:rPr>
                      <w:b/>
                      <w:bCs/>
                      <w:iCs/>
                    </w:rPr>
                    <w:t xml:space="preserve"> We are…</w:t>
                  </w:r>
                </w:p>
              </w:tc>
            </w:tr>
            <w:tr w:rsidR="00861C54">
              <w:trPr>
                <w:trHeight w:val="537"/>
              </w:trPr>
              <w:tc>
                <w:tcPr>
                  <w:tcW w:w="2835" w:type="dxa"/>
                  <w:vMerge/>
                </w:tcPr>
                <w:p w:rsidR="00861C54" w:rsidRPr="00AE02C5" w:rsidRDefault="00861C54" w:rsidP="00114887">
                  <w:pPr>
                    <w:spacing w:line="276" w:lineRule="auto"/>
                    <w:jc w:val="both"/>
                    <w:outlineLvl w:val="0"/>
                    <w:rPr>
                      <w:b/>
                      <w:bCs/>
                      <w:iCs/>
                    </w:rPr>
                  </w:pPr>
                </w:p>
              </w:tc>
              <w:tc>
                <w:tcPr>
                  <w:tcW w:w="4588" w:type="dxa"/>
                  <w:vAlign w:val="center"/>
                </w:tcPr>
                <w:p w:rsidR="00861C54" w:rsidRPr="00AE02C5" w:rsidRDefault="00861C54" w:rsidP="00114887">
                  <w:pPr>
                    <w:pStyle w:val="ListParagraph"/>
                    <w:numPr>
                      <w:ilvl w:val="0"/>
                      <w:numId w:val="36"/>
                    </w:numPr>
                    <w:spacing w:line="276" w:lineRule="auto"/>
                    <w:jc w:val="both"/>
                    <w:outlineLvl w:val="0"/>
                    <w:rPr>
                      <w:rFonts w:asciiTheme="minorHAnsi" w:hAnsiTheme="minorHAnsi"/>
                      <w:bCs/>
                      <w:iCs/>
                      <w:sz w:val="22"/>
                    </w:rPr>
                  </w:pPr>
                  <w:r w:rsidRPr="00AE02C5">
                    <w:rPr>
                      <w:rFonts w:asciiTheme="minorHAnsi" w:hAnsiTheme="minorHAnsi"/>
                      <w:bCs/>
                      <w:iCs/>
                      <w:sz w:val="22"/>
                    </w:rPr>
                    <w:t>Always kind</w:t>
                  </w:r>
                </w:p>
              </w:tc>
            </w:tr>
            <w:tr w:rsidR="00861C54">
              <w:trPr>
                <w:trHeight w:val="537"/>
              </w:trPr>
              <w:tc>
                <w:tcPr>
                  <w:tcW w:w="2835" w:type="dxa"/>
                  <w:vMerge/>
                </w:tcPr>
                <w:p w:rsidR="00861C54" w:rsidRPr="00AE02C5" w:rsidRDefault="00861C54" w:rsidP="00114887">
                  <w:pPr>
                    <w:spacing w:line="276" w:lineRule="auto"/>
                    <w:jc w:val="both"/>
                    <w:outlineLvl w:val="0"/>
                    <w:rPr>
                      <w:b/>
                      <w:bCs/>
                      <w:iCs/>
                    </w:rPr>
                  </w:pPr>
                </w:p>
              </w:tc>
              <w:tc>
                <w:tcPr>
                  <w:tcW w:w="4588" w:type="dxa"/>
                  <w:vAlign w:val="center"/>
                </w:tcPr>
                <w:p w:rsidR="00861C54" w:rsidRPr="00AE02C5" w:rsidRDefault="00861C54" w:rsidP="00114887">
                  <w:pPr>
                    <w:pStyle w:val="ListParagraph"/>
                    <w:numPr>
                      <w:ilvl w:val="0"/>
                      <w:numId w:val="36"/>
                    </w:numPr>
                    <w:spacing w:line="276" w:lineRule="auto"/>
                    <w:jc w:val="both"/>
                    <w:outlineLvl w:val="0"/>
                    <w:rPr>
                      <w:rFonts w:asciiTheme="minorHAnsi" w:hAnsiTheme="minorHAnsi"/>
                      <w:bCs/>
                      <w:iCs/>
                      <w:sz w:val="22"/>
                    </w:rPr>
                  </w:pPr>
                  <w:r w:rsidRPr="00AE02C5">
                    <w:rPr>
                      <w:rFonts w:asciiTheme="minorHAnsi" w:hAnsiTheme="minorHAnsi"/>
                      <w:bCs/>
                      <w:iCs/>
                      <w:sz w:val="22"/>
                    </w:rPr>
                    <w:t>Aware of our impact</w:t>
                  </w:r>
                </w:p>
              </w:tc>
            </w:tr>
            <w:tr w:rsidR="00861C54">
              <w:trPr>
                <w:trHeight w:val="537"/>
              </w:trPr>
              <w:tc>
                <w:tcPr>
                  <w:tcW w:w="2835" w:type="dxa"/>
                  <w:vMerge/>
                </w:tcPr>
                <w:p w:rsidR="00861C54" w:rsidRPr="00AE02C5" w:rsidRDefault="00861C54" w:rsidP="00114887">
                  <w:pPr>
                    <w:spacing w:line="276" w:lineRule="auto"/>
                    <w:jc w:val="both"/>
                    <w:outlineLvl w:val="0"/>
                    <w:rPr>
                      <w:b/>
                      <w:bCs/>
                      <w:iCs/>
                    </w:rPr>
                  </w:pPr>
                </w:p>
              </w:tc>
              <w:tc>
                <w:tcPr>
                  <w:tcW w:w="4588" w:type="dxa"/>
                  <w:vAlign w:val="center"/>
                </w:tcPr>
                <w:p w:rsidR="00861C54" w:rsidRDefault="00861C54" w:rsidP="00114887">
                  <w:pPr>
                    <w:pStyle w:val="ListParagraph"/>
                    <w:numPr>
                      <w:ilvl w:val="0"/>
                      <w:numId w:val="36"/>
                    </w:numPr>
                    <w:spacing w:line="276" w:lineRule="auto"/>
                    <w:jc w:val="both"/>
                    <w:outlineLvl w:val="0"/>
                    <w:rPr>
                      <w:rFonts w:asciiTheme="minorHAnsi" w:hAnsiTheme="minorHAnsi"/>
                      <w:bCs/>
                      <w:iCs/>
                      <w:sz w:val="22"/>
                    </w:rPr>
                  </w:pPr>
                  <w:r w:rsidRPr="00AE02C5">
                    <w:rPr>
                      <w:rFonts w:asciiTheme="minorHAnsi" w:hAnsiTheme="minorHAnsi"/>
                      <w:bCs/>
                      <w:iCs/>
                      <w:sz w:val="22"/>
                    </w:rPr>
                    <w:t>Leaders in care</w:t>
                  </w:r>
                </w:p>
                <w:p w:rsidR="009C61EF" w:rsidRPr="003B6737" w:rsidRDefault="009C61EF" w:rsidP="00114887">
                  <w:pPr>
                    <w:spacing w:line="276" w:lineRule="auto"/>
                    <w:jc w:val="both"/>
                    <w:outlineLvl w:val="0"/>
                    <w:rPr>
                      <w:bCs/>
                      <w:i/>
                      <w:iCs/>
                      <w:sz w:val="20"/>
                    </w:rPr>
                  </w:pPr>
                </w:p>
              </w:tc>
            </w:tr>
            <w:tr w:rsidR="00861C54">
              <w:trPr>
                <w:trHeight w:val="537"/>
              </w:trPr>
              <w:tc>
                <w:tcPr>
                  <w:tcW w:w="2835" w:type="dxa"/>
                  <w:vMerge w:val="restart"/>
                </w:tcPr>
                <w:p w:rsidR="00114887" w:rsidRDefault="00114887" w:rsidP="00114887">
                  <w:pPr>
                    <w:spacing w:line="276" w:lineRule="auto"/>
                    <w:jc w:val="both"/>
                    <w:outlineLvl w:val="0"/>
                    <w:rPr>
                      <w:b/>
                      <w:bCs/>
                      <w:iCs/>
                    </w:rPr>
                  </w:pPr>
                </w:p>
                <w:p w:rsidR="00114887" w:rsidRDefault="00114887" w:rsidP="00114887">
                  <w:pPr>
                    <w:spacing w:line="276" w:lineRule="auto"/>
                    <w:jc w:val="both"/>
                    <w:outlineLvl w:val="0"/>
                    <w:rPr>
                      <w:b/>
                      <w:bCs/>
                      <w:iCs/>
                    </w:rPr>
                  </w:pPr>
                </w:p>
                <w:p w:rsidR="00114887" w:rsidRDefault="00114887" w:rsidP="00114887">
                  <w:pPr>
                    <w:spacing w:line="276" w:lineRule="auto"/>
                    <w:jc w:val="both"/>
                    <w:outlineLvl w:val="0"/>
                    <w:rPr>
                      <w:b/>
                      <w:bCs/>
                      <w:iCs/>
                    </w:rPr>
                  </w:pPr>
                </w:p>
                <w:p w:rsidR="00114887" w:rsidRDefault="00114887" w:rsidP="00114887">
                  <w:pPr>
                    <w:spacing w:line="276" w:lineRule="auto"/>
                    <w:jc w:val="both"/>
                    <w:outlineLvl w:val="0"/>
                    <w:rPr>
                      <w:b/>
                      <w:bCs/>
                      <w:iCs/>
                    </w:rPr>
                  </w:pPr>
                </w:p>
                <w:p w:rsidR="00114887" w:rsidRDefault="00114887" w:rsidP="00114887">
                  <w:pPr>
                    <w:spacing w:line="276" w:lineRule="auto"/>
                    <w:jc w:val="both"/>
                    <w:outlineLvl w:val="0"/>
                    <w:rPr>
                      <w:b/>
                      <w:bCs/>
                      <w:iCs/>
                    </w:rPr>
                  </w:pPr>
                  <w:r w:rsidRPr="003B6737">
                    <w:rPr>
                      <w:b/>
                      <w:bCs/>
                      <w:iCs/>
                      <w:noProof/>
                      <w:lang w:eastAsia="en-IE"/>
                    </w:rPr>
                    <mc:AlternateContent>
                      <mc:Choice Requires="wps">
                        <w:drawing>
                          <wp:anchor distT="0" distB="0" distL="114300" distR="114300" simplePos="0" relativeHeight="251663872" behindDoc="0" locked="0" layoutInCell="1" allowOverlap="1" wp14:anchorId="23266D08" wp14:editId="143181DC">
                            <wp:simplePos x="0" y="0"/>
                            <wp:positionH relativeFrom="column">
                              <wp:posOffset>40640</wp:posOffset>
                            </wp:positionH>
                            <wp:positionV relativeFrom="paragraph">
                              <wp:posOffset>133985</wp:posOffset>
                            </wp:positionV>
                            <wp:extent cx="1530350" cy="1360805"/>
                            <wp:effectExtent l="0" t="0" r="12700" b="10795"/>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0" cy="1360805"/>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7F01" w:rsidRDefault="007B7F01" w:rsidP="009C61EF">
                                        <w:pPr>
                                          <w:jc w:val="center"/>
                                          <w:rPr>
                                            <w:b/>
                                            <w:color w:val="808080" w:themeColor="background1" w:themeShade="80"/>
                                            <w:spacing w:val="-20"/>
                                            <w:sz w:val="24"/>
                                          </w:rPr>
                                        </w:pPr>
                                        <w:r>
                                          <w:rPr>
                                            <w:b/>
                                            <w:color w:val="808080" w:themeColor="background1" w:themeShade="80"/>
                                            <w:spacing w:val="-20"/>
                                            <w:sz w:val="24"/>
                                          </w:rPr>
                                          <w:t>Progressive</w:t>
                                        </w:r>
                                      </w:p>
                                      <w:p w:rsidR="007B7F01" w:rsidRPr="00AE02C5" w:rsidRDefault="006B7492" w:rsidP="009C61EF">
                                        <w:pPr>
                                          <w:jc w:val="center"/>
                                          <w:rPr>
                                            <w:b/>
                                            <w:color w:val="808080" w:themeColor="background1" w:themeShade="80"/>
                                            <w:spacing w:val="-20"/>
                                            <w:sz w:val="24"/>
                                          </w:rPr>
                                        </w:pPr>
                                        <w:r w:rsidRPr="006B7492">
                                          <w:rPr>
                                            <w:b/>
                                            <w:noProof/>
                                            <w:color w:val="808080" w:themeColor="background1" w:themeShade="80"/>
                                            <w:spacing w:val="-20"/>
                                            <w:sz w:val="24"/>
                                            <w:lang w:eastAsia="en-IE"/>
                                          </w:rPr>
                                          <w:drawing>
                                            <wp:inline distT="0" distB="0" distL="0" distR="0">
                                              <wp:extent cx="371475" cy="400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p>
                                      <w:p w:rsidR="007B7F01" w:rsidRPr="00AE02C5" w:rsidRDefault="007B7F01" w:rsidP="009C61EF">
                                        <w:pPr>
                                          <w:jc w:val="center"/>
                                          <w:rPr>
                                            <w:b/>
                                            <w:spacing w:val="-20"/>
                                            <w:sz w:val="24"/>
                                          </w:rPr>
                                        </w:pPr>
                                        <w:r>
                                          <w:rPr>
                                            <w:b/>
                                            <w:spacing w:val="-2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66D08" id="Oval 16" o:spid="_x0000_s1028" style="position:absolute;left:0;text-align:left;margin-left:3.2pt;margin-top:10.55pt;width:120.5pt;height:10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" fillcolor="#f2dbdb [661]" strokecolor="#f2dbdb [661]" strokeweight="2pt">
                            <v:path arrowok="t"/>
                            <v:textbox>
                              <w:txbxContent>
                                <w:p w:rsidR="007B7F01" w:rsidRDefault="007B7F01" w:rsidP="009C61EF">
                                  <w:pPr>
                                    <w:jc w:val="center"/>
                                    <w:rPr>
                                      <w:b/>
                                      <w:color w:val="808080" w:themeColor="background1" w:themeShade="80"/>
                                      <w:spacing w:val="-20"/>
                                      <w:sz w:val="24"/>
                                    </w:rPr>
                                  </w:pPr>
                                  <w:r>
                                    <w:rPr>
                                      <w:b/>
                                      <w:color w:val="808080" w:themeColor="background1" w:themeShade="80"/>
                                      <w:spacing w:val="-20"/>
                                      <w:sz w:val="24"/>
                                    </w:rPr>
                                    <w:t>Progressive</w:t>
                                  </w:r>
                                </w:p>
                                <w:p w:rsidR="007B7F01" w:rsidRPr="00AE02C5" w:rsidRDefault="006B7492" w:rsidP="009C61EF">
                                  <w:pPr>
                                    <w:jc w:val="center"/>
                                    <w:rPr>
                                      <w:b/>
                                      <w:color w:val="808080" w:themeColor="background1" w:themeShade="80"/>
                                      <w:spacing w:val="-20"/>
                                      <w:sz w:val="24"/>
                                    </w:rPr>
                                  </w:pPr>
                                  <w:r w:rsidRPr="006B7492">
                                    <w:rPr>
                                      <w:b/>
                                      <w:noProof/>
                                      <w:color w:val="808080" w:themeColor="background1" w:themeShade="80"/>
                                      <w:spacing w:val="-20"/>
                                      <w:sz w:val="24"/>
                                      <w:lang w:eastAsia="en-IE"/>
                                    </w:rPr>
                                    <w:drawing>
                                      <wp:inline distT="0" distB="0" distL="0" distR="0">
                                        <wp:extent cx="371475" cy="400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p>
                                <w:p w:rsidR="007B7F01" w:rsidRPr="00AE02C5" w:rsidRDefault="007B7F01" w:rsidP="009C61EF">
                                  <w:pPr>
                                    <w:jc w:val="center"/>
                                    <w:rPr>
                                      <w:b/>
                                      <w:spacing w:val="-20"/>
                                      <w:sz w:val="24"/>
                                    </w:rPr>
                                  </w:pPr>
                                  <w:r>
                                    <w:rPr>
                                      <w:b/>
                                      <w:spacing w:val="-20"/>
                                      <w:sz w:val="24"/>
                                    </w:rPr>
                                    <w:t xml:space="preserve">  </w:t>
                                  </w:r>
                                </w:p>
                              </w:txbxContent>
                            </v:textbox>
                          </v:oval>
                        </w:pict>
                      </mc:Fallback>
                    </mc:AlternateContent>
                  </w:r>
                </w:p>
                <w:p w:rsidR="00861C54" w:rsidRPr="00AE02C5" w:rsidRDefault="002F3A7C" w:rsidP="00114887">
                  <w:pPr>
                    <w:spacing w:line="276" w:lineRule="auto"/>
                    <w:jc w:val="both"/>
                    <w:outlineLvl w:val="0"/>
                    <w:rPr>
                      <w:b/>
                      <w:bCs/>
                      <w:iCs/>
                    </w:rPr>
                  </w:pPr>
                  <w:r>
                    <w:rPr>
                      <w:b/>
                      <w:bCs/>
                      <w:iCs/>
                      <w:noProof/>
                      <w:lang w:eastAsia="en-IE"/>
                    </w:rPr>
                    <mc:AlternateContent>
                      <mc:Choice Requires="wpg">
                        <w:drawing>
                          <wp:anchor distT="0" distB="0" distL="114300" distR="114300" simplePos="0" relativeHeight="251659776" behindDoc="0" locked="0" layoutInCell="1" allowOverlap="1" wp14:anchorId="7339C4FB" wp14:editId="0A46D2D0">
                            <wp:simplePos x="0" y="0"/>
                            <wp:positionH relativeFrom="column">
                              <wp:posOffset>665480</wp:posOffset>
                            </wp:positionH>
                            <wp:positionV relativeFrom="paragraph">
                              <wp:posOffset>618490</wp:posOffset>
                            </wp:positionV>
                            <wp:extent cx="373380" cy="400685"/>
                            <wp:effectExtent l="12065" t="12065" r="5080" b="6350"/>
                            <wp:wrapNone/>
                            <wp:docPr id="1" name="Gruppieren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400685"/>
                                      <a:chOff x="0" y="0"/>
                                      <a:chExt cx="12906" cy="13858"/>
                                    </a:xfrm>
                                  </wpg:grpSpPr>
                                  <wps:wsp>
                                    <wps:cNvPr id="4" name="Oval 19"/>
                                    <wps:cNvSpPr>
                                      <a:spLocks noChangeArrowheads="1"/>
                                    </wps:cNvSpPr>
                                    <wps:spPr bwMode="auto">
                                      <a:xfrm>
                                        <a:off x="142" y="4651"/>
                                        <a:ext cx="1604" cy="1587"/>
                                      </a:xfrm>
                                      <a:prstGeom prst="ellipse">
                                        <a:avLst/>
                                      </a:pr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84405" tIns="42202" rIns="84405" bIns="42202" anchor="t" anchorCtr="0" upright="1">
                                      <a:noAutofit/>
                                    </wps:bodyPr>
                                  </wps:wsp>
                                  <wps:wsp>
                                    <wps:cNvPr id="5" name="Oval 20"/>
                                    <wps:cNvSpPr>
                                      <a:spLocks noChangeArrowheads="1"/>
                                    </wps:cNvSpPr>
                                    <wps:spPr bwMode="auto">
                                      <a:xfrm>
                                        <a:off x="9048" y="2524"/>
                                        <a:ext cx="1588" cy="1587"/>
                                      </a:xfrm>
                                      <a:prstGeom prst="ellipse">
                                        <a:avLst/>
                                      </a:pr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84405" tIns="42202" rIns="84405" bIns="42202" anchor="t" anchorCtr="0" upright="1">
                                      <a:noAutofit/>
                                    </wps:bodyPr>
                                  </wps:wsp>
                                  <wps:wsp>
                                    <wps:cNvPr id="6" name="Oval 21"/>
                                    <wps:cNvSpPr>
                                      <a:spLocks noChangeArrowheads="1"/>
                                    </wps:cNvSpPr>
                                    <wps:spPr bwMode="auto">
                                      <a:xfrm>
                                        <a:off x="5191" y="5588"/>
                                        <a:ext cx="2524" cy="2492"/>
                                      </a:xfrm>
                                      <a:prstGeom prst="ellipse">
                                        <a:avLst/>
                                      </a:pr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84405" tIns="42202" rIns="84405" bIns="42202" anchor="t" anchorCtr="0" upright="1">
                                      <a:noAutofit/>
                                    </wps:bodyPr>
                                  </wps:wsp>
                                  <wps:wsp>
                                    <wps:cNvPr id="7" name="Freeform 22"/>
                                    <wps:cNvSpPr>
                                      <a:spLocks noEditPoints="1"/>
                                    </wps:cNvSpPr>
                                    <wps:spPr bwMode="auto">
                                      <a:xfrm>
                                        <a:off x="0" y="0"/>
                                        <a:ext cx="12906" cy="13858"/>
                                      </a:xfrm>
                                      <a:custGeom>
                                        <a:avLst/>
                                        <a:gdLst>
                                          <a:gd name="T0" fmla="*/ 1154383 w 341"/>
                                          <a:gd name="T1" fmla="*/ 619306 h 367"/>
                                          <a:gd name="T2" fmla="*/ 1093825 w 341"/>
                                          <a:gd name="T3" fmla="*/ 298324 h 367"/>
                                          <a:gd name="T4" fmla="*/ 1078686 w 341"/>
                                          <a:gd name="T5" fmla="*/ 332311 h 367"/>
                                          <a:gd name="T6" fmla="*/ 1093825 w 341"/>
                                          <a:gd name="T7" fmla="*/ 336087 h 367"/>
                                          <a:gd name="T8" fmla="*/ 1127889 w 341"/>
                                          <a:gd name="T9" fmla="*/ 592873 h 367"/>
                                          <a:gd name="T10" fmla="*/ 885658 w 341"/>
                                          <a:gd name="T11" fmla="*/ 551334 h 367"/>
                                          <a:gd name="T12" fmla="*/ 893227 w 341"/>
                                          <a:gd name="T13" fmla="*/ 370073 h 367"/>
                                          <a:gd name="T14" fmla="*/ 855379 w 341"/>
                                          <a:gd name="T15" fmla="*/ 339863 h 367"/>
                                          <a:gd name="T16" fmla="*/ 643427 w 341"/>
                                          <a:gd name="T17" fmla="*/ 0 h 367"/>
                                          <a:gd name="T18" fmla="*/ 431474 w 341"/>
                                          <a:gd name="T19" fmla="*/ 339863 h 367"/>
                                          <a:gd name="T20" fmla="*/ 34064 w 341"/>
                                          <a:gd name="T21" fmla="*/ 366297 h 367"/>
                                          <a:gd name="T22" fmla="*/ 64343 w 341"/>
                                          <a:gd name="T23" fmla="*/ 453151 h 367"/>
                                          <a:gd name="T24" fmla="*/ 196813 w 341"/>
                                          <a:gd name="T25" fmla="*/ 336087 h 367"/>
                                          <a:gd name="T26" fmla="*/ 404980 w 341"/>
                                          <a:gd name="T27" fmla="*/ 551334 h 367"/>
                                          <a:gd name="T28" fmla="*/ 170319 w 341"/>
                                          <a:gd name="T29" fmla="*/ 604201 h 367"/>
                                          <a:gd name="T30" fmla="*/ 211952 w 341"/>
                                          <a:gd name="T31" fmla="*/ 691055 h 367"/>
                                          <a:gd name="T32" fmla="*/ 34064 w 341"/>
                                          <a:gd name="T33" fmla="*/ 1019590 h 367"/>
                                          <a:gd name="T34" fmla="*/ 431474 w 341"/>
                                          <a:gd name="T35" fmla="*/ 1046024 h 367"/>
                                          <a:gd name="T36" fmla="*/ 643427 w 341"/>
                                          <a:gd name="T37" fmla="*/ 1385887 h 367"/>
                                          <a:gd name="T38" fmla="*/ 730478 w 341"/>
                                          <a:gd name="T39" fmla="*/ 1280152 h 367"/>
                                          <a:gd name="T40" fmla="*/ 503387 w 341"/>
                                          <a:gd name="T41" fmla="*/ 1163088 h 367"/>
                                          <a:gd name="T42" fmla="*/ 643427 w 341"/>
                                          <a:gd name="T43" fmla="*/ 962946 h 367"/>
                                          <a:gd name="T44" fmla="*/ 802391 w 341"/>
                                          <a:gd name="T45" fmla="*/ 1110220 h 367"/>
                                          <a:gd name="T46" fmla="*/ 855379 w 341"/>
                                          <a:gd name="T47" fmla="*/ 1046024 h 367"/>
                                          <a:gd name="T48" fmla="*/ 1093825 w 341"/>
                                          <a:gd name="T49" fmla="*/ 1087563 h 367"/>
                                          <a:gd name="T50" fmla="*/ 1154383 w 341"/>
                                          <a:gd name="T51" fmla="*/ 766581 h 367"/>
                                          <a:gd name="T52" fmla="*/ 401195 w 341"/>
                                          <a:gd name="T53" fmla="*/ 596649 h 367"/>
                                          <a:gd name="T54" fmla="*/ 401195 w 341"/>
                                          <a:gd name="T55" fmla="*/ 789238 h 367"/>
                                          <a:gd name="T56" fmla="*/ 401195 w 341"/>
                                          <a:gd name="T57" fmla="*/ 596649 h 367"/>
                                          <a:gd name="T58" fmla="*/ 68128 w 341"/>
                                          <a:gd name="T59" fmla="*/ 1000709 h 367"/>
                                          <a:gd name="T60" fmla="*/ 238446 w 341"/>
                                          <a:gd name="T61" fmla="*/ 717489 h 367"/>
                                          <a:gd name="T62" fmla="*/ 427689 w 341"/>
                                          <a:gd name="T63" fmla="*/ 1008261 h 367"/>
                                          <a:gd name="T64" fmla="*/ 825100 w 341"/>
                                          <a:gd name="T65" fmla="*/ 388955 h 367"/>
                                          <a:gd name="T66" fmla="*/ 760757 w 341"/>
                                          <a:gd name="T67" fmla="*/ 479585 h 367"/>
                                          <a:gd name="T68" fmla="*/ 825100 w 341"/>
                                          <a:gd name="T69" fmla="*/ 388955 h 367"/>
                                          <a:gd name="T70" fmla="*/ 643427 w 341"/>
                                          <a:gd name="T71" fmla="*/ 37763 h 367"/>
                                          <a:gd name="T72" fmla="*/ 821315 w 341"/>
                                          <a:gd name="T73" fmla="*/ 351192 h 367"/>
                                          <a:gd name="T74" fmla="*/ 469323 w 341"/>
                                          <a:gd name="T75" fmla="*/ 351192 h 367"/>
                                          <a:gd name="T76" fmla="*/ 461753 w 341"/>
                                          <a:gd name="T77" fmla="*/ 388955 h 367"/>
                                          <a:gd name="T78" fmla="*/ 529881 w 341"/>
                                          <a:gd name="T79" fmla="*/ 479585 h 367"/>
                                          <a:gd name="T80" fmla="*/ 461753 w 341"/>
                                          <a:gd name="T81" fmla="*/ 388955 h 367"/>
                                          <a:gd name="T82" fmla="*/ 446614 w 341"/>
                                          <a:gd name="T83" fmla="*/ 860987 h 367"/>
                                          <a:gd name="T84" fmla="*/ 598008 w 341"/>
                                          <a:gd name="T85" fmla="*/ 944065 h 367"/>
                                          <a:gd name="T86" fmla="*/ 825100 w 341"/>
                                          <a:gd name="T87" fmla="*/ 996932 h 367"/>
                                          <a:gd name="T88" fmla="*/ 760757 w 341"/>
                                          <a:gd name="T89" fmla="*/ 906302 h 367"/>
                                          <a:gd name="T90" fmla="*/ 825100 w 341"/>
                                          <a:gd name="T91" fmla="*/ 996932 h 367"/>
                                          <a:gd name="T92" fmla="*/ 741833 w 341"/>
                                          <a:gd name="T93" fmla="*/ 872316 h 367"/>
                                          <a:gd name="T94" fmla="*/ 548805 w 341"/>
                                          <a:gd name="T95" fmla="*/ 872316 h 367"/>
                                          <a:gd name="T96" fmla="*/ 439044 w 341"/>
                                          <a:gd name="T97" fmla="*/ 691055 h 367"/>
                                          <a:gd name="T98" fmla="*/ 548805 w 341"/>
                                          <a:gd name="T99" fmla="*/ 509795 h 367"/>
                                          <a:gd name="T100" fmla="*/ 741833 w 341"/>
                                          <a:gd name="T101" fmla="*/ 509795 h 367"/>
                                          <a:gd name="T102" fmla="*/ 851594 w 341"/>
                                          <a:gd name="T103" fmla="*/ 691055 h 367"/>
                                          <a:gd name="T104" fmla="*/ 885658 w 341"/>
                                          <a:gd name="T105" fmla="*/ 596649 h 367"/>
                                          <a:gd name="T106" fmla="*/ 885658 w 341"/>
                                          <a:gd name="T107" fmla="*/ 789238 h 367"/>
                                          <a:gd name="T108" fmla="*/ 885658 w 341"/>
                                          <a:gd name="T109" fmla="*/ 596649 h 367"/>
                                          <a:gd name="T110" fmla="*/ 1093825 w 341"/>
                                          <a:gd name="T111" fmla="*/ 1049800 h 367"/>
                                          <a:gd name="T112" fmla="*/ 862949 w 341"/>
                                          <a:gd name="T113" fmla="*/ 1008261 h 367"/>
                                          <a:gd name="T114" fmla="*/ 1048407 w 341"/>
                                          <a:gd name="T115" fmla="*/ 717489 h 367"/>
                                          <a:gd name="T116" fmla="*/ 1222510 w 341"/>
                                          <a:gd name="T117" fmla="*/ 1000709 h 36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41" h="367">
                                            <a:moveTo>
                                              <a:pt x="285" y="183"/>
                                            </a:moveTo>
                                            <a:cubicBezTo>
                                              <a:pt x="292" y="177"/>
                                              <a:pt x="299" y="171"/>
                                              <a:pt x="305" y="164"/>
                                            </a:cubicBezTo>
                                            <a:cubicBezTo>
                                              <a:pt x="331" y="137"/>
                                              <a:pt x="341" y="113"/>
                                              <a:pt x="332" y="97"/>
                                            </a:cubicBezTo>
                                            <a:cubicBezTo>
                                              <a:pt x="326" y="85"/>
                                              <a:pt x="311" y="79"/>
                                              <a:pt x="289" y="79"/>
                                            </a:cubicBezTo>
                                            <a:cubicBezTo>
                                              <a:pt x="287" y="79"/>
                                              <a:pt x="285" y="79"/>
                                              <a:pt x="283" y="79"/>
                                            </a:cubicBezTo>
                                            <a:cubicBezTo>
                                              <a:pt x="284" y="82"/>
                                              <a:pt x="285" y="85"/>
                                              <a:pt x="285" y="88"/>
                                            </a:cubicBezTo>
                                            <a:cubicBezTo>
                                              <a:pt x="285" y="88"/>
                                              <a:pt x="285" y="89"/>
                                              <a:pt x="285" y="89"/>
                                            </a:cubicBezTo>
                                            <a:cubicBezTo>
                                              <a:pt x="286" y="89"/>
                                              <a:pt x="288" y="89"/>
                                              <a:pt x="289" y="89"/>
                                            </a:cubicBezTo>
                                            <a:cubicBezTo>
                                              <a:pt x="302" y="89"/>
                                              <a:pt x="318" y="91"/>
                                              <a:pt x="323" y="101"/>
                                            </a:cubicBezTo>
                                            <a:cubicBezTo>
                                              <a:pt x="329" y="113"/>
                                              <a:pt x="320" y="134"/>
                                              <a:pt x="298" y="157"/>
                                            </a:cubicBezTo>
                                            <a:cubicBezTo>
                                              <a:pt x="292" y="164"/>
                                              <a:pt x="285" y="170"/>
                                              <a:pt x="277" y="177"/>
                                            </a:cubicBezTo>
                                            <a:cubicBezTo>
                                              <a:pt x="264" y="166"/>
                                              <a:pt x="249" y="156"/>
                                              <a:pt x="234" y="146"/>
                                            </a:cubicBezTo>
                                            <a:cubicBezTo>
                                              <a:pt x="232" y="130"/>
                                              <a:pt x="231" y="114"/>
                                              <a:pt x="228" y="100"/>
                                            </a:cubicBezTo>
                                            <a:cubicBezTo>
                                              <a:pt x="231" y="99"/>
                                              <a:pt x="233" y="98"/>
                                              <a:pt x="236" y="98"/>
                                            </a:cubicBezTo>
                                            <a:cubicBezTo>
                                              <a:pt x="235" y="95"/>
                                              <a:pt x="234" y="91"/>
                                              <a:pt x="234" y="88"/>
                                            </a:cubicBezTo>
                                            <a:cubicBezTo>
                                              <a:pt x="231" y="88"/>
                                              <a:pt x="229" y="89"/>
                                              <a:pt x="226" y="90"/>
                                            </a:cubicBezTo>
                                            <a:cubicBezTo>
                                              <a:pt x="224" y="78"/>
                                              <a:pt x="221" y="66"/>
                                              <a:pt x="217" y="56"/>
                                            </a:cubicBezTo>
                                            <a:cubicBezTo>
                                              <a:pt x="205" y="20"/>
                                              <a:pt x="189" y="0"/>
                                              <a:pt x="170" y="0"/>
                                            </a:cubicBezTo>
                                            <a:cubicBezTo>
                                              <a:pt x="152" y="0"/>
                                              <a:pt x="135" y="20"/>
                                              <a:pt x="123" y="56"/>
                                            </a:cubicBezTo>
                                            <a:cubicBezTo>
                                              <a:pt x="120" y="66"/>
                                              <a:pt x="117" y="78"/>
                                              <a:pt x="114" y="90"/>
                                            </a:cubicBezTo>
                                            <a:cubicBezTo>
                                              <a:pt x="91" y="83"/>
                                              <a:pt x="69" y="79"/>
                                              <a:pt x="52" y="79"/>
                                            </a:cubicBezTo>
                                            <a:cubicBezTo>
                                              <a:pt x="30" y="79"/>
                                              <a:pt x="15" y="85"/>
                                              <a:pt x="9" y="97"/>
                                            </a:cubicBezTo>
                                            <a:cubicBezTo>
                                              <a:pt x="5" y="104"/>
                                              <a:pt x="5" y="114"/>
                                              <a:pt x="9" y="125"/>
                                            </a:cubicBezTo>
                                            <a:cubicBezTo>
                                              <a:pt x="11" y="122"/>
                                              <a:pt x="14" y="121"/>
                                              <a:pt x="17" y="120"/>
                                            </a:cubicBezTo>
                                            <a:cubicBezTo>
                                              <a:pt x="15" y="112"/>
                                              <a:pt x="15" y="106"/>
                                              <a:pt x="18" y="101"/>
                                            </a:cubicBezTo>
                                            <a:cubicBezTo>
                                              <a:pt x="23" y="91"/>
                                              <a:pt x="39" y="89"/>
                                              <a:pt x="52" y="89"/>
                                            </a:cubicBezTo>
                                            <a:cubicBezTo>
                                              <a:pt x="69" y="89"/>
                                              <a:pt x="90" y="93"/>
                                              <a:pt x="113" y="100"/>
                                            </a:cubicBezTo>
                                            <a:cubicBezTo>
                                              <a:pt x="110" y="114"/>
                                              <a:pt x="108" y="130"/>
                                              <a:pt x="107" y="146"/>
                                            </a:cubicBezTo>
                                            <a:cubicBezTo>
                                              <a:pt x="91" y="156"/>
                                              <a:pt x="76" y="166"/>
                                              <a:pt x="63" y="177"/>
                                            </a:cubicBezTo>
                                            <a:cubicBezTo>
                                              <a:pt x="57" y="171"/>
                                              <a:pt x="51" y="165"/>
                                              <a:pt x="45" y="160"/>
                                            </a:cubicBezTo>
                                            <a:cubicBezTo>
                                              <a:pt x="43" y="162"/>
                                              <a:pt x="40" y="165"/>
                                              <a:pt x="37" y="166"/>
                                            </a:cubicBezTo>
                                            <a:cubicBezTo>
                                              <a:pt x="43" y="172"/>
                                              <a:pt x="49" y="178"/>
                                              <a:pt x="56" y="183"/>
                                            </a:cubicBezTo>
                                            <a:cubicBezTo>
                                              <a:pt x="48" y="190"/>
                                              <a:pt x="42" y="196"/>
                                              <a:pt x="36" y="203"/>
                                            </a:cubicBezTo>
                                            <a:cubicBezTo>
                                              <a:pt x="10" y="230"/>
                                              <a:pt x="0" y="254"/>
                                              <a:pt x="9" y="270"/>
                                            </a:cubicBezTo>
                                            <a:cubicBezTo>
                                              <a:pt x="15" y="282"/>
                                              <a:pt x="30" y="288"/>
                                              <a:pt x="52" y="288"/>
                                            </a:cubicBezTo>
                                            <a:cubicBezTo>
                                              <a:pt x="69" y="288"/>
                                              <a:pt x="91" y="284"/>
                                              <a:pt x="114" y="277"/>
                                            </a:cubicBezTo>
                                            <a:cubicBezTo>
                                              <a:pt x="117" y="289"/>
                                              <a:pt x="120" y="301"/>
                                              <a:pt x="123" y="311"/>
                                            </a:cubicBezTo>
                                            <a:cubicBezTo>
                                              <a:pt x="135" y="347"/>
                                              <a:pt x="152" y="367"/>
                                              <a:pt x="170" y="367"/>
                                            </a:cubicBezTo>
                                            <a:cubicBezTo>
                                              <a:pt x="182" y="367"/>
                                              <a:pt x="193" y="359"/>
                                              <a:pt x="202" y="344"/>
                                            </a:cubicBezTo>
                                            <a:cubicBezTo>
                                              <a:pt x="199" y="343"/>
                                              <a:pt x="196" y="341"/>
                                              <a:pt x="193" y="339"/>
                                            </a:cubicBezTo>
                                            <a:cubicBezTo>
                                              <a:pt x="186" y="351"/>
                                              <a:pt x="178" y="357"/>
                                              <a:pt x="170" y="357"/>
                                            </a:cubicBezTo>
                                            <a:cubicBezTo>
                                              <a:pt x="157" y="357"/>
                                              <a:pt x="143" y="339"/>
                                              <a:pt x="133" y="308"/>
                                            </a:cubicBezTo>
                                            <a:cubicBezTo>
                                              <a:pt x="129" y="298"/>
                                              <a:pt x="127" y="286"/>
                                              <a:pt x="124" y="274"/>
                                            </a:cubicBezTo>
                                            <a:cubicBezTo>
                                              <a:pt x="139" y="269"/>
                                              <a:pt x="155" y="263"/>
                                              <a:pt x="170" y="255"/>
                                            </a:cubicBezTo>
                                            <a:cubicBezTo>
                                              <a:pt x="186" y="263"/>
                                              <a:pt x="202" y="269"/>
                                              <a:pt x="217" y="274"/>
                                            </a:cubicBezTo>
                                            <a:cubicBezTo>
                                              <a:pt x="215" y="281"/>
                                              <a:pt x="214" y="288"/>
                                              <a:pt x="212" y="294"/>
                                            </a:cubicBezTo>
                                            <a:cubicBezTo>
                                              <a:pt x="215" y="295"/>
                                              <a:pt x="218" y="296"/>
                                              <a:pt x="221" y="297"/>
                                            </a:cubicBezTo>
                                            <a:cubicBezTo>
                                              <a:pt x="223" y="291"/>
                                              <a:pt x="225" y="284"/>
                                              <a:pt x="226" y="277"/>
                                            </a:cubicBezTo>
                                            <a:cubicBezTo>
                                              <a:pt x="250" y="284"/>
                                              <a:pt x="271" y="288"/>
                                              <a:pt x="289" y="288"/>
                                            </a:cubicBezTo>
                                            <a:cubicBezTo>
                                              <a:pt x="289" y="288"/>
                                              <a:pt x="289" y="288"/>
                                              <a:pt x="289" y="288"/>
                                            </a:cubicBezTo>
                                            <a:cubicBezTo>
                                              <a:pt x="311" y="288"/>
                                              <a:pt x="326" y="282"/>
                                              <a:pt x="332" y="270"/>
                                            </a:cubicBezTo>
                                            <a:cubicBezTo>
                                              <a:pt x="341" y="254"/>
                                              <a:pt x="331" y="230"/>
                                              <a:pt x="305" y="203"/>
                                            </a:cubicBezTo>
                                            <a:cubicBezTo>
                                              <a:pt x="299" y="196"/>
                                              <a:pt x="292" y="190"/>
                                              <a:pt x="285" y="183"/>
                                            </a:cubicBezTo>
                                            <a:close/>
                                            <a:moveTo>
                                              <a:pt x="106" y="158"/>
                                            </a:moveTo>
                                            <a:cubicBezTo>
                                              <a:pt x="106" y="166"/>
                                              <a:pt x="106" y="175"/>
                                              <a:pt x="106" y="183"/>
                                            </a:cubicBezTo>
                                            <a:cubicBezTo>
                                              <a:pt x="106" y="192"/>
                                              <a:pt x="106" y="201"/>
                                              <a:pt x="106" y="209"/>
                                            </a:cubicBezTo>
                                            <a:cubicBezTo>
                                              <a:pt x="94" y="201"/>
                                              <a:pt x="82" y="192"/>
                                              <a:pt x="71" y="183"/>
                                            </a:cubicBezTo>
                                            <a:cubicBezTo>
                                              <a:pt x="82" y="175"/>
                                              <a:pt x="94" y="166"/>
                                              <a:pt x="106" y="158"/>
                                            </a:cubicBezTo>
                                            <a:close/>
                                            <a:moveTo>
                                              <a:pt x="52" y="278"/>
                                            </a:moveTo>
                                            <a:cubicBezTo>
                                              <a:pt x="39" y="278"/>
                                              <a:pt x="23" y="276"/>
                                              <a:pt x="18" y="265"/>
                                            </a:cubicBezTo>
                                            <a:cubicBezTo>
                                              <a:pt x="11" y="254"/>
                                              <a:pt x="20" y="233"/>
                                              <a:pt x="43" y="209"/>
                                            </a:cubicBezTo>
                                            <a:cubicBezTo>
                                              <a:pt x="49" y="203"/>
                                              <a:pt x="56" y="196"/>
                                              <a:pt x="63" y="190"/>
                                            </a:cubicBezTo>
                                            <a:cubicBezTo>
                                              <a:pt x="76" y="201"/>
                                              <a:pt x="91" y="211"/>
                                              <a:pt x="107" y="221"/>
                                            </a:cubicBezTo>
                                            <a:cubicBezTo>
                                              <a:pt x="108" y="237"/>
                                              <a:pt x="110" y="253"/>
                                              <a:pt x="113" y="267"/>
                                            </a:cubicBezTo>
                                            <a:cubicBezTo>
                                              <a:pt x="90" y="274"/>
                                              <a:pt x="69" y="278"/>
                                              <a:pt x="52" y="278"/>
                                            </a:cubicBezTo>
                                            <a:close/>
                                            <a:moveTo>
                                              <a:pt x="218" y="103"/>
                                            </a:moveTo>
                                            <a:cubicBezTo>
                                              <a:pt x="220" y="114"/>
                                              <a:pt x="222" y="127"/>
                                              <a:pt x="223" y="139"/>
                                            </a:cubicBezTo>
                                            <a:cubicBezTo>
                                              <a:pt x="216" y="135"/>
                                              <a:pt x="208" y="131"/>
                                              <a:pt x="201" y="127"/>
                                            </a:cubicBezTo>
                                            <a:cubicBezTo>
                                              <a:pt x="195" y="123"/>
                                              <a:pt x="188" y="120"/>
                                              <a:pt x="182" y="117"/>
                                            </a:cubicBezTo>
                                            <a:cubicBezTo>
                                              <a:pt x="195" y="112"/>
                                              <a:pt x="207" y="107"/>
                                              <a:pt x="218" y="103"/>
                                            </a:cubicBezTo>
                                            <a:close/>
                                            <a:moveTo>
                                              <a:pt x="133" y="59"/>
                                            </a:moveTo>
                                            <a:cubicBezTo>
                                              <a:pt x="143" y="28"/>
                                              <a:pt x="157" y="10"/>
                                              <a:pt x="170" y="10"/>
                                            </a:cubicBezTo>
                                            <a:cubicBezTo>
                                              <a:pt x="184" y="10"/>
                                              <a:pt x="197" y="28"/>
                                              <a:pt x="208" y="59"/>
                                            </a:cubicBezTo>
                                            <a:cubicBezTo>
                                              <a:pt x="211" y="69"/>
                                              <a:pt x="214" y="81"/>
                                              <a:pt x="217" y="93"/>
                                            </a:cubicBezTo>
                                            <a:cubicBezTo>
                                              <a:pt x="202" y="98"/>
                                              <a:pt x="186" y="104"/>
                                              <a:pt x="170" y="111"/>
                                            </a:cubicBezTo>
                                            <a:cubicBezTo>
                                              <a:pt x="155" y="104"/>
                                              <a:pt x="139" y="98"/>
                                              <a:pt x="124" y="93"/>
                                            </a:cubicBezTo>
                                            <a:cubicBezTo>
                                              <a:pt x="127" y="81"/>
                                              <a:pt x="129" y="69"/>
                                              <a:pt x="133" y="59"/>
                                            </a:cubicBezTo>
                                            <a:close/>
                                            <a:moveTo>
                                              <a:pt x="122" y="103"/>
                                            </a:moveTo>
                                            <a:cubicBezTo>
                                              <a:pt x="134" y="107"/>
                                              <a:pt x="146" y="112"/>
                                              <a:pt x="158" y="117"/>
                                            </a:cubicBezTo>
                                            <a:cubicBezTo>
                                              <a:pt x="152" y="120"/>
                                              <a:pt x="146" y="123"/>
                                              <a:pt x="140" y="127"/>
                                            </a:cubicBezTo>
                                            <a:cubicBezTo>
                                              <a:pt x="132" y="131"/>
                                              <a:pt x="125" y="135"/>
                                              <a:pt x="118" y="139"/>
                                            </a:cubicBezTo>
                                            <a:cubicBezTo>
                                              <a:pt x="119" y="127"/>
                                              <a:pt x="120" y="114"/>
                                              <a:pt x="122" y="103"/>
                                            </a:cubicBezTo>
                                            <a:close/>
                                            <a:moveTo>
                                              <a:pt x="122" y="264"/>
                                            </a:moveTo>
                                            <a:cubicBezTo>
                                              <a:pt x="120" y="252"/>
                                              <a:pt x="119" y="240"/>
                                              <a:pt x="118" y="228"/>
                                            </a:cubicBezTo>
                                            <a:cubicBezTo>
                                              <a:pt x="125" y="232"/>
                                              <a:pt x="132" y="236"/>
                                              <a:pt x="140" y="240"/>
                                            </a:cubicBezTo>
                                            <a:cubicBezTo>
                                              <a:pt x="146" y="244"/>
                                              <a:pt x="152" y="247"/>
                                              <a:pt x="158" y="250"/>
                                            </a:cubicBezTo>
                                            <a:cubicBezTo>
                                              <a:pt x="146" y="255"/>
                                              <a:pt x="134" y="260"/>
                                              <a:pt x="122" y="264"/>
                                            </a:cubicBezTo>
                                            <a:close/>
                                            <a:moveTo>
                                              <a:pt x="218" y="264"/>
                                            </a:moveTo>
                                            <a:cubicBezTo>
                                              <a:pt x="207" y="260"/>
                                              <a:pt x="195" y="255"/>
                                              <a:pt x="182" y="250"/>
                                            </a:cubicBezTo>
                                            <a:cubicBezTo>
                                              <a:pt x="188" y="247"/>
                                              <a:pt x="195" y="244"/>
                                              <a:pt x="201" y="240"/>
                                            </a:cubicBezTo>
                                            <a:cubicBezTo>
                                              <a:pt x="208" y="236"/>
                                              <a:pt x="216" y="232"/>
                                              <a:pt x="223" y="228"/>
                                            </a:cubicBezTo>
                                            <a:cubicBezTo>
                                              <a:pt x="222" y="240"/>
                                              <a:pt x="220" y="252"/>
                                              <a:pt x="218" y="264"/>
                                            </a:cubicBezTo>
                                            <a:close/>
                                            <a:moveTo>
                                              <a:pt x="224" y="215"/>
                                            </a:moveTo>
                                            <a:cubicBezTo>
                                              <a:pt x="215" y="221"/>
                                              <a:pt x="206" y="226"/>
                                              <a:pt x="196" y="231"/>
                                            </a:cubicBezTo>
                                            <a:cubicBezTo>
                                              <a:pt x="187" y="236"/>
                                              <a:pt x="179" y="240"/>
                                              <a:pt x="170" y="244"/>
                                            </a:cubicBezTo>
                                            <a:cubicBezTo>
                                              <a:pt x="162" y="240"/>
                                              <a:pt x="153" y="236"/>
                                              <a:pt x="145" y="231"/>
                                            </a:cubicBezTo>
                                            <a:cubicBezTo>
                                              <a:pt x="135" y="226"/>
                                              <a:pt x="126" y="221"/>
                                              <a:pt x="117" y="215"/>
                                            </a:cubicBezTo>
                                            <a:cubicBezTo>
                                              <a:pt x="116" y="205"/>
                                              <a:pt x="116" y="194"/>
                                              <a:pt x="116" y="183"/>
                                            </a:cubicBezTo>
                                            <a:cubicBezTo>
                                              <a:pt x="116" y="173"/>
                                              <a:pt x="116" y="162"/>
                                              <a:pt x="117" y="151"/>
                                            </a:cubicBezTo>
                                            <a:cubicBezTo>
                                              <a:pt x="126" y="146"/>
                                              <a:pt x="135" y="141"/>
                                              <a:pt x="145" y="135"/>
                                            </a:cubicBezTo>
                                            <a:cubicBezTo>
                                              <a:pt x="153" y="131"/>
                                              <a:pt x="162" y="126"/>
                                              <a:pt x="170" y="122"/>
                                            </a:cubicBezTo>
                                            <a:cubicBezTo>
                                              <a:pt x="179" y="126"/>
                                              <a:pt x="187" y="131"/>
                                              <a:pt x="196" y="135"/>
                                            </a:cubicBezTo>
                                            <a:cubicBezTo>
                                              <a:pt x="206" y="141"/>
                                              <a:pt x="215" y="146"/>
                                              <a:pt x="224" y="151"/>
                                            </a:cubicBezTo>
                                            <a:cubicBezTo>
                                              <a:pt x="224" y="162"/>
                                              <a:pt x="225" y="173"/>
                                              <a:pt x="225" y="183"/>
                                            </a:cubicBezTo>
                                            <a:cubicBezTo>
                                              <a:pt x="225" y="194"/>
                                              <a:pt x="224" y="205"/>
                                              <a:pt x="224" y="215"/>
                                            </a:cubicBezTo>
                                            <a:close/>
                                            <a:moveTo>
                                              <a:pt x="234" y="158"/>
                                            </a:moveTo>
                                            <a:cubicBezTo>
                                              <a:pt x="247" y="166"/>
                                              <a:pt x="259" y="175"/>
                                              <a:pt x="269" y="183"/>
                                            </a:cubicBezTo>
                                            <a:cubicBezTo>
                                              <a:pt x="259" y="192"/>
                                              <a:pt x="247" y="201"/>
                                              <a:pt x="234" y="209"/>
                                            </a:cubicBezTo>
                                            <a:cubicBezTo>
                                              <a:pt x="235" y="201"/>
                                              <a:pt x="235" y="192"/>
                                              <a:pt x="235" y="183"/>
                                            </a:cubicBezTo>
                                            <a:cubicBezTo>
                                              <a:pt x="235" y="175"/>
                                              <a:pt x="235" y="166"/>
                                              <a:pt x="234" y="158"/>
                                            </a:cubicBezTo>
                                            <a:close/>
                                            <a:moveTo>
                                              <a:pt x="323" y="265"/>
                                            </a:moveTo>
                                            <a:cubicBezTo>
                                              <a:pt x="318" y="276"/>
                                              <a:pt x="302" y="278"/>
                                              <a:pt x="289" y="278"/>
                                            </a:cubicBezTo>
                                            <a:cubicBezTo>
                                              <a:pt x="289" y="278"/>
                                              <a:pt x="289" y="278"/>
                                              <a:pt x="289" y="278"/>
                                            </a:cubicBezTo>
                                            <a:cubicBezTo>
                                              <a:pt x="272" y="278"/>
                                              <a:pt x="251" y="274"/>
                                              <a:pt x="228" y="267"/>
                                            </a:cubicBezTo>
                                            <a:cubicBezTo>
                                              <a:pt x="231" y="253"/>
                                              <a:pt x="232" y="237"/>
                                              <a:pt x="234" y="221"/>
                                            </a:cubicBezTo>
                                            <a:cubicBezTo>
                                              <a:pt x="249" y="211"/>
                                              <a:pt x="264" y="201"/>
                                              <a:pt x="277" y="190"/>
                                            </a:cubicBezTo>
                                            <a:cubicBezTo>
                                              <a:pt x="285" y="196"/>
                                              <a:pt x="292" y="203"/>
                                              <a:pt x="298" y="209"/>
                                            </a:cubicBezTo>
                                            <a:cubicBezTo>
                                              <a:pt x="320" y="233"/>
                                              <a:pt x="329" y="254"/>
                                              <a:pt x="323" y="265"/>
                                            </a:cubicBez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23"/>
                                    <wps:cNvSpPr>
                                      <a:spLocks noChangeArrowheads="1"/>
                                    </wps:cNvSpPr>
                                    <wps:spPr bwMode="auto">
                                      <a:xfrm>
                                        <a:off x="7112" y="11255"/>
                                        <a:ext cx="1587" cy="1587"/>
                                      </a:xfrm>
                                      <a:prstGeom prst="ellipse">
                                        <a:avLst/>
                                      </a:pr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84405" tIns="42202" rIns="84405" bIns="42202"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03F2163" id="Gruppieren 91" o:spid="_x0000_s1026" style="position:absolute;margin-left:52.4pt;margin-top:48.7pt;width:29.4pt;height:31.55pt;z-index:251659776;mso-height-relative:margin" coordsize="12906,1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">
                            <v:oval id="Oval 19" o:spid="_x0000_s1027" style="position:absolute;left:142;top:4651;width:160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" filled="f" strokecolor="#a5a5a5 [2092]">
                              <v:textbox inset="2.34458mm,1.1723mm,2.34458mm,1.1723mm"/>
                            </v:oval>
                            <v:oval id="Oval 20" o:spid="_x0000_s1028" style="position:absolute;left:9048;top:2524;width:158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" filled="f" strokecolor="#a5a5a5 [2092]">
                              <v:textbox inset="2.34458mm,1.1723mm,2.34458mm,1.1723mm"/>
                            </v:oval>
                            <v:oval id="Oval 21" o:spid="_x0000_s1029" style="position:absolute;left:5191;top:5588;width:2524;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" filled="f" strokecolor="#a5a5a5 [2092]">
                              <v:textbox inset="2.34458mm,1.1723mm,2.34458mm,1.1723mm"/>
                            </v:oval>
                            <v:shape id="Freeform 22" o:spid="_x0000_s1030" style="position:absolute;width:12906;height:13858;visibility:visible;mso-wrap-style:square;v-text-anchor:top" coordsize="34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" path="m285,183v7,-6,14,-12,20,-19c331,137,341,113,332,97,326,85,311,79,289,79v-2,,-4,,-6,c284,82,285,85,285,88v,,,1,,1c286,89,288,89,289,89v13,,29,2,34,12c329,113,320,134,298,157v-6,7,-13,13,-21,20c264,166,249,156,234,146v-2,-16,-3,-32,-6,-46c231,99,233,98,236,98v-1,-3,-2,-7,-2,-10c231,88,229,89,226,90,224,78,221,66,217,56,205,20,189,,170,,152,,135,20,123,56v-3,10,-6,22,-9,34c91,83,69,79,52,79,30,79,15,85,9,97v-4,7,-4,17,,28c11,122,14,121,17,120v-2,-8,-2,-14,1,-19c23,91,39,89,52,89v17,,38,4,61,11c110,114,108,130,107,146,91,156,76,166,63,177,57,171,51,165,45,160v-2,2,-5,5,-8,6c43,172,49,178,56,183v-8,7,-14,13,-20,20c10,230,,254,9,270v6,12,21,18,43,18c69,288,91,284,114,277v3,12,6,24,9,34c135,347,152,367,170,367v12,,23,-8,32,-23c199,343,196,341,193,339v-7,12,-15,18,-23,18c157,357,143,339,133,308v-4,-10,-6,-22,-9,-34c139,269,155,263,170,255v16,8,32,14,47,19c215,281,214,288,212,294v3,1,6,2,9,3c223,291,225,284,226,277v24,7,45,11,63,11c289,288,289,288,289,288v22,,37,-6,43,-18c341,254,331,230,305,203v-6,-7,-13,-13,-20,-20xm106,158v,8,,17,,25c106,192,106,201,106,209,94,201,82,192,71,183v11,-8,23,-17,35,-25xm52,278v-13,,-29,-2,-34,-13c11,254,20,233,43,209v6,-6,13,-13,20,-19c76,201,91,211,107,221v1,16,3,32,6,46c90,274,69,278,52,278xm218,103v2,11,4,24,5,36c216,135,208,131,201,127v-6,-4,-13,-7,-19,-10c195,112,207,107,218,103xm133,59c143,28,157,10,170,10v14,,27,18,38,49c211,69,214,81,217,93v-15,5,-31,11,-47,18c155,104,139,98,124,93v3,-12,5,-24,9,-34xm122,103v12,4,24,9,36,14c152,120,146,123,140,127v-8,4,-15,8,-22,12c119,127,120,114,122,103xm122,264v-2,-12,-3,-24,-4,-36c125,232,132,236,140,240v6,4,12,7,18,10c146,255,134,260,122,264xm218,264v-11,-4,-23,-9,-36,-14c188,247,195,244,201,240v7,-4,15,-8,22,-12c222,240,220,252,218,264xm224,215v-9,6,-18,11,-28,16c187,236,179,240,170,244v-8,-4,-17,-8,-25,-13c135,226,126,221,117,215v-1,-10,-1,-21,-1,-32c116,173,116,162,117,151v9,-5,18,-10,28,-16c153,131,162,126,170,122v9,4,17,9,26,13c206,141,215,146,224,151v,11,1,22,1,32c225,194,224,205,224,215xm234,158v13,8,25,17,35,25c259,192,247,201,234,209v1,-8,1,-17,1,-26c235,175,235,166,234,158xm323,265v-5,11,-21,13,-34,13c289,278,289,278,289,278v-17,,-38,-4,-61,-11c231,253,232,237,234,221v15,-10,30,-20,43,-31c285,196,292,203,298,209v22,24,31,45,25,56xe" filled="f" strokecolor="#a5a5a5 [2092]">
                              <v:path arrowok="t" o:connecttype="custom" o:connectlocs="43690519,23385130;41398550,11264779;40825576,12548136;41398550,12690718;42687787,22387014;33519948,20818492;33806415,13974037;32373963,12833301;24352108,0;16330215,12833301;1289237,13831455;2435222,17111081;7448881,12690718;15327484,20818492;6446150,22814761;8021855,26094387;1289237,38499941;16330215,39498094;24352108,52331395;27646771,48338819;19051943,43918456;24352108,36361051;30368499,41922149;32373963,39498094;41398550,41066616;43690519,28946266;15184231,22529596;15184231,29801799;15184231,22529596;2578475,37786990;9024587,27092541;16186963,38072155;31227978,14687026;28792756,18109234;31227978,14687026;24352108,1425939;31084725,13261086;17762706,13261086;17476200,14687026;20054675,18109234;17476200,14687026;16903227,32511057;22633112,35648100;31227978,37644370;28792756,34222161;31227978,37644370;28076530,32938842;20770901,32938842;16616721,26094387;20770901,19249970;28076530,19249970;32230710,26094387;33519948,22529596;33519948,29801799;33519948,22529596;41398550,39640677;32660469,38072155;39679592,27092541;46268956,37786990" o:connectangles="0,0,0,0,0,0,0,0,0,0,0,0,0,0,0,0,0,0,0,0,0,0,0,0,0,0,0,0,0,0,0,0,0,0,0,0,0,0,0,0,0,0,0,0,0,0,0,0,0,0,0,0,0,0,0,0,0,0,0"/>
                              <o:lock v:ext="edit" verticies="t"/>
                            </v:shape>
                            <v:oval id="Oval 23" o:spid="_x0000_s1031" style="position:absolute;left:7112;top:11255;width:15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" filled="f" strokecolor="#a5a5a5 [2092]">
                              <v:textbox inset="2.34458mm,1.1723mm,2.34458mm,1.1723mm"/>
                            </v:oval>
                          </v:group>
                        </w:pict>
                      </mc:Fallback>
                    </mc:AlternateContent>
                  </w:r>
                </w:p>
              </w:tc>
              <w:tc>
                <w:tcPr>
                  <w:tcW w:w="4588" w:type="dxa"/>
                  <w:vAlign w:val="center"/>
                </w:tcPr>
                <w:p w:rsidR="002D03FB" w:rsidRDefault="002D03FB" w:rsidP="00114887">
                  <w:pPr>
                    <w:spacing w:line="276" w:lineRule="auto"/>
                    <w:jc w:val="both"/>
                    <w:outlineLvl w:val="0"/>
                    <w:rPr>
                      <w:b/>
                      <w:bCs/>
                      <w:iCs/>
                    </w:rPr>
                  </w:pPr>
                </w:p>
                <w:p w:rsidR="00114887" w:rsidRDefault="00114887" w:rsidP="00114887">
                  <w:pPr>
                    <w:spacing w:line="276" w:lineRule="auto"/>
                    <w:jc w:val="both"/>
                    <w:outlineLvl w:val="0"/>
                    <w:rPr>
                      <w:b/>
                      <w:bCs/>
                      <w:iCs/>
                    </w:rPr>
                  </w:pPr>
                </w:p>
                <w:p w:rsidR="00114887" w:rsidRDefault="00114887" w:rsidP="00114887">
                  <w:pPr>
                    <w:spacing w:line="276" w:lineRule="auto"/>
                    <w:jc w:val="both"/>
                    <w:outlineLvl w:val="0"/>
                    <w:rPr>
                      <w:b/>
                      <w:bCs/>
                      <w:iCs/>
                    </w:rPr>
                  </w:pPr>
                </w:p>
                <w:p w:rsidR="00114887" w:rsidRDefault="00114887" w:rsidP="00114887">
                  <w:pPr>
                    <w:spacing w:line="276" w:lineRule="auto"/>
                    <w:jc w:val="both"/>
                    <w:outlineLvl w:val="0"/>
                    <w:rPr>
                      <w:b/>
                      <w:bCs/>
                      <w:iCs/>
                    </w:rPr>
                  </w:pPr>
                </w:p>
                <w:p w:rsidR="00861C54" w:rsidRDefault="00861C54" w:rsidP="00114887">
                  <w:pPr>
                    <w:spacing w:line="276" w:lineRule="auto"/>
                    <w:jc w:val="both"/>
                    <w:outlineLvl w:val="0"/>
                    <w:rPr>
                      <w:b/>
                      <w:bCs/>
                      <w:iCs/>
                    </w:rPr>
                  </w:pPr>
                  <w:r>
                    <w:rPr>
                      <w:b/>
                      <w:bCs/>
                      <w:iCs/>
                    </w:rPr>
                    <w:t xml:space="preserve">We </w:t>
                  </w:r>
                  <w:r w:rsidRPr="00AE02C5">
                    <w:rPr>
                      <w:b/>
                      <w:bCs/>
                      <w:iCs/>
                    </w:rPr>
                    <w:t>provide access to the latest knowledge, innovation and technology for the best patient outcomes. We are…</w:t>
                  </w:r>
                </w:p>
                <w:p w:rsidR="00114887" w:rsidRPr="00AE02C5" w:rsidRDefault="00114887" w:rsidP="00114887">
                  <w:pPr>
                    <w:spacing w:line="276" w:lineRule="auto"/>
                    <w:jc w:val="both"/>
                    <w:outlineLvl w:val="0"/>
                    <w:rPr>
                      <w:b/>
                      <w:bCs/>
                      <w:iCs/>
                    </w:rPr>
                  </w:pPr>
                </w:p>
              </w:tc>
            </w:tr>
            <w:tr w:rsidR="00861C54">
              <w:trPr>
                <w:trHeight w:val="537"/>
              </w:trPr>
              <w:tc>
                <w:tcPr>
                  <w:tcW w:w="2835" w:type="dxa"/>
                  <w:vMerge/>
                </w:tcPr>
                <w:p w:rsidR="00861C54" w:rsidRPr="00AE02C5" w:rsidRDefault="00861C54" w:rsidP="00114887">
                  <w:pPr>
                    <w:pStyle w:val="ListParagraph"/>
                    <w:numPr>
                      <w:ilvl w:val="0"/>
                      <w:numId w:val="37"/>
                    </w:numPr>
                    <w:spacing w:line="276" w:lineRule="auto"/>
                    <w:jc w:val="both"/>
                    <w:outlineLvl w:val="0"/>
                    <w:rPr>
                      <w:rFonts w:asciiTheme="minorHAnsi" w:hAnsiTheme="minorHAnsi"/>
                      <w:b/>
                      <w:bCs/>
                      <w:iCs/>
                      <w:sz w:val="22"/>
                    </w:rPr>
                  </w:pPr>
                </w:p>
              </w:tc>
              <w:tc>
                <w:tcPr>
                  <w:tcW w:w="4588" w:type="dxa"/>
                  <w:vAlign w:val="center"/>
                </w:tcPr>
                <w:p w:rsidR="00861C54" w:rsidRPr="00AE02C5" w:rsidRDefault="00861C54" w:rsidP="00114887">
                  <w:pPr>
                    <w:pStyle w:val="ListParagraph"/>
                    <w:numPr>
                      <w:ilvl w:val="0"/>
                      <w:numId w:val="37"/>
                    </w:numPr>
                    <w:spacing w:line="276" w:lineRule="auto"/>
                    <w:jc w:val="both"/>
                    <w:outlineLvl w:val="0"/>
                    <w:rPr>
                      <w:rFonts w:asciiTheme="minorHAnsi" w:hAnsiTheme="minorHAnsi"/>
                      <w:bCs/>
                      <w:iCs/>
                      <w:sz w:val="22"/>
                    </w:rPr>
                  </w:pPr>
                  <w:r w:rsidRPr="00AE02C5">
                    <w:rPr>
                      <w:rFonts w:asciiTheme="minorHAnsi" w:hAnsiTheme="minorHAnsi"/>
                      <w:bCs/>
                      <w:iCs/>
                      <w:sz w:val="22"/>
                    </w:rPr>
                    <w:t>Focused on developing our self and others</w:t>
                  </w:r>
                </w:p>
              </w:tc>
            </w:tr>
            <w:tr w:rsidR="00861C54">
              <w:trPr>
                <w:trHeight w:val="537"/>
              </w:trPr>
              <w:tc>
                <w:tcPr>
                  <w:tcW w:w="2835" w:type="dxa"/>
                  <w:vMerge/>
                </w:tcPr>
                <w:p w:rsidR="00861C54" w:rsidRPr="00AE02C5" w:rsidRDefault="00861C54" w:rsidP="00114887">
                  <w:pPr>
                    <w:pStyle w:val="ListParagraph"/>
                    <w:numPr>
                      <w:ilvl w:val="0"/>
                      <w:numId w:val="37"/>
                    </w:numPr>
                    <w:spacing w:line="276" w:lineRule="auto"/>
                    <w:jc w:val="both"/>
                    <w:outlineLvl w:val="0"/>
                    <w:rPr>
                      <w:rFonts w:asciiTheme="minorHAnsi" w:hAnsiTheme="minorHAnsi"/>
                      <w:bCs/>
                      <w:iCs/>
                      <w:sz w:val="22"/>
                    </w:rPr>
                  </w:pPr>
                </w:p>
              </w:tc>
              <w:tc>
                <w:tcPr>
                  <w:tcW w:w="4588" w:type="dxa"/>
                  <w:vAlign w:val="center"/>
                </w:tcPr>
                <w:p w:rsidR="00861C54" w:rsidRPr="00AE02C5" w:rsidRDefault="00861C54" w:rsidP="00114887">
                  <w:pPr>
                    <w:pStyle w:val="ListParagraph"/>
                    <w:numPr>
                      <w:ilvl w:val="0"/>
                      <w:numId w:val="37"/>
                    </w:numPr>
                    <w:spacing w:line="276" w:lineRule="auto"/>
                    <w:jc w:val="both"/>
                    <w:outlineLvl w:val="0"/>
                    <w:rPr>
                      <w:rFonts w:asciiTheme="minorHAnsi" w:hAnsiTheme="minorHAnsi"/>
                      <w:bCs/>
                      <w:iCs/>
                      <w:sz w:val="22"/>
                    </w:rPr>
                  </w:pPr>
                  <w:r w:rsidRPr="00AE02C5">
                    <w:rPr>
                      <w:rFonts w:asciiTheme="minorHAnsi" w:hAnsiTheme="minorHAnsi"/>
                      <w:bCs/>
                      <w:iCs/>
                      <w:sz w:val="22"/>
                    </w:rPr>
                    <w:t>Always seeking to improve</w:t>
                  </w:r>
                </w:p>
              </w:tc>
            </w:tr>
            <w:tr w:rsidR="00861C54">
              <w:trPr>
                <w:trHeight w:val="537"/>
              </w:trPr>
              <w:tc>
                <w:tcPr>
                  <w:tcW w:w="2835" w:type="dxa"/>
                  <w:vMerge/>
                </w:tcPr>
                <w:p w:rsidR="00861C54" w:rsidRPr="00AE02C5" w:rsidRDefault="00861C54" w:rsidP="00114887">
                  <w:pPr>
                    <w:pStyle w:val="ListParagraph"/>
                    <w:numPr>
                      <w:ilvl w:val="0"/>
                      <w:numId w:val="37"/>
                    </w:numPr>
                    <w:spacing w:line="276" w:lineRule="auto"/>
                    <w:jc w:val="both"/>
                    <w:outlineLvl w:val="0"/>
                    <w:rPr>
                      <w:rFonts w:asciiTheme="minorHAnsi" w:hAnsiTheme="minorHAnsi"/>
                      <w:bCs/>
                      <w:iCs/>
                      <w:sz w:val="22"/>
                    </w:rPr>
                  </w:pPr>
                </w:p>
              </w:tc>
              <w:tc>
                <w:tcPr>
                  <w:tcW w:w="4588" w:type="dxa"/>
                  <w:vAlign w:val="center"/>
                </w:tcPr>
                <w:p w:rsidR="00861C54" w:rsidRPr="00AE02C5" w:rsidRDefault="00861C54" w:rsidP="00114887">
                  <w:pPr>
                    <w:pStyle w:val="ListParagraph"/>
                    <w:numPr>
                      <w:ilvl w:val="0"/>
                      <w:numId w:val="37"/>
                    </w:numPr>
                    <w:spacing w:line="276" w:lineRule="auto"/>
                    <w:jc w:val="both"/>
                    <w:outlineLvl w:val="0"/>
                    <w:rPr>
                      <w:rFonts w:asciiTheme="minorHAnsi" w:hAnsiTheme="minorHAnsi"/>
                      <w:bCs/>
                      <w:iCs/>
                      <w:sz w:val="22"/>
                    </w:rPr>
                  </w:pPr>
                  <w:r w:rsidRPr="00AE02C5">
                    <w:rPr>
                      <w:rFonts w:asciiTheme="minorHAnsi" w:hAnsiTheme="minorHAnsi"/>
                      <w:bCs/>
                      <w:iCs/>
                      <w:sz w:val="22"/>
                    </w:rPr>
                    <w:t>Always looking for innovative solutions</w:t>
                  </w:r>
                </w:p>
              </w:tc>
            </w:tr>
            <w:tr w:rsidR="00A7605E">
              <w:trPr>
                <w:trHeight w:val="537"/>
              </w:trPr>
              <w:tc>
                <w:tcPr>
                  <w:tcW w:w="2835" w:type="dxa"/>
                </w:tcPr>
                <w:p w:rsidR="00A7605E" w:rsidRPr="00AE02C5" w:rsidRDefault="00A7605E" w:rsidP="00114887">
                  <w:pPr>
                    <w:pStyle w:val="ListParagraph"/>
                    <w:spacing w:line="276" w:lineRule="auto"/>
                    <w:jc w:val="both"/>
                    <w:outlineLvl w:val="0"/>
                    <w:rPr>
                      <w:rFonts w:asciiTheme="minorHAnsi" w:hAnsiTheme="minorHAnsi"/>
                      <w:bCs/>
                      <w:iCs/>
                      <w:sz w:val="22"/>
                    </w:rPr>
                  </w:pPr>
                </w:p>
              </w:tc>
              <w:tc>
                <w:tcPr>
                  <w:tcW w:w="4588" w:type="dxa"/>
                  <w:vAlign w:val="center"/>
                </w:tcPr>
                <w:p w:rsidR="00A7605E" w:rsidRPr="00AE02C5" w:rsidRDefault="00A7605E" w:rsidP="00114887">
                  <w:pPr>
                    <w:pStyle w:val="ListParagraph"/>
                    <w:spacing w:line="276" w:lineRule="auto"/>
                    <w:jc w:val="both"/>
                    <w:outlineLvl w:val="0"/>
                    <w:rPr>
                      <w:rFonts w:asciiTheme="minorHAnsi" w:hAnsiTheme="minorHAnsi"/>
                      <w:bCs/>
                      <w:iCs/>
                      <w:sz w:val="22"/>
                    </w:rPr>
                  </w:pPr>
                </w:p>
              </w:tc>
            </w:tr>
          </w:tbl>
          <w:p w:rsidR="00861C54" w:rsidRPr="005E6653" w:rsidRDefault="00861C54" w:rsidP="00114887">
            <w:pPr>
              <w:spacing w:line="276" w:lineRule="auto"/>
              <w:jc w:val="both"/>
              <w:rPr>
                <w:rFonts w:ascii="Calibri Light" w:eastAsia="Calibri" w:hAnsi="Calibri Light" w:cs="Arial"/>
                <w:b/>
                <w:u w:val="single"/>
              </w:rPr>
            </w:pPr>
          </w:p>
        </w:tc>
      </w:tr>
      <w:tr w:rsidR="00861C54" w:rsidRPr="00962629">
        <w:trPr>
          <w:trHeight w:val="983"/>
        </w:trPr>
        <w:tc>
          <w:tcPr>
            <w:tcW w:w="1668" w:type="dxa"/>
          </w:tcPr>
          <w:p w:rsidR="00861C54" w:rsidRPr="00962629" w:rsidRDefault="00861C54" w:rsidP="00861C54">
            <w:pPr>
              <w:ind w:right="119"/>
              <w:rPr>
                <w:rFonts w:ascii="Calibri Light" w:hAnsi="Calibri Light" w:cs="Arial"/>
                <w:b/>
                <w:bCs/>
              </w:rPr>
            </w:pPr>
            <w:r w:rsidRPr="00962629">
              <w:rPr>
                <w:rFonts w:ascii="Calibri Light" w:hAnsi="Calibri Light" w:cs="Arial"/>
                <w:b/>
                <w:bCs/>
              </w:rPr>
              <w:t>Skills, competencies and/or knowledge</w:t>
            </w:r>
          </w:p>
          <w:p w:rsidR="00861C54" w:rsidRPr="00962629" w:rsidRDefault="00861C54" w:rsidP="00861C54">
            <w:pPr>
              <w:rPr>
                <w:rFonts w:ascii="Calibri Light" w:eastAsia="Times New Roman" w:hAnsi="Calibri Light" w:cs="Arial"/>
                <w:b/>
                <w:bCs/>
                <w:lang w:eastAsia="en-GB"/>
              </w:rPr>
            </w:pPr>
          </w:p>
          <w:p w:rsidR="00861C54" w:rsidRPr="00962629" w:rsidRDefault="00861C54" w:rsidP="00861C54">
            <w:pPr>
              <w:spacing w:line="360" w:lineRule="auto"/>
              <w:jc w:val="both"/>
              <w:rPr>
                <w:rFonts w:ascii="Calibri Light" w:hAnsi="Calibri Light" w:cs="Arial"/>
                <w:b/>
                <w:bCs/>
                <w:color w:val="000000" w:themeColor="text1"/>
              </w:rPr>
            </w:pPr>
          </w:p>
        </w:tc>
        <w:tc>
          <w:tcPr>
            <w:tcW w:w="8533" w:type="dxa"/>
          </w:tcPr>
          <w:p w:rsidR="00861C54" w:rsidRPr="004C2DE2" w:rsidRDefault="00861C54" w:rsidP="00532CD1">
            <w:pPr>
              <w:spacing w:line="276" w:lineRule="auto"/>
              <w:rPr>
                <w:rFonts w:ascii="Calibri Light" w:eastAsia="Calibri" w:hAnsi="Calibri Light" w:cs="Arial"/>
                <w:b/>
                <w:bCs/>
              </w:rPr>
            </w:pPr>
            <w:r w:rsidRPr="004C2DE2">
              <w:rPr>
                <w:rFonts w:ascii="Calibri Light" w:eastAsia="Calibri" w:hAnsi="Calibri Light" w:cs="Arial"/>
                <w:b/>
                <w:bCs/>
              </w:rPr>
              <w:t>Eligibility Criteria</w:t>
            </w:r>
          </w:p>
          <w:p w:rsidR="00861C54" w:rsidRPr="004C2DE2" w:rsidRDefault="00995373" w:rsidP="00532CD1">
            <w:pPr>
              <w:spacing w:line="276" w:lineRule="auto"/>
              <w:jc w:val="both"/>
              <w:rPr>
                <w:rFonts w:ascii="Calibri Light" w:eastAsia="Calibri" w:hAnsi="Calibri Light" w:cs="Arial"/>
                <w:b/>
              </w:rPr>
            </w:pPr>
            <w:r>
              <w:rPr>
                <w:rFonts w:ascii="Calibri Light" w:eastAsia="Calibri" w:hAnsi="Calibri Light" w:cs="Arial"/>
                <w:b/>
              </w:rPr>
              <w:t xml:space="preserve">Professional </w:t>
            </w:r>
            <w:r w:rsidR="00861C54" w:rsidRPr="004C2DE2">
              <w:rPr>
                <w:rFonts w:ascii="Calibri Light" w:eastAsia="Calibri" w:hAnsi="Calibri Light" w:cs="Arial"/>
                <w:b/>
              </w:rPr>
              <w:t>Qualifications and Experience</w:t>
            </w:r>
            <w:r>
              <w:rPr>
                <w:rFonts w:ascii="Calibri Light" w:eastAsia="Calibri" w:hAnsi="Calibri Light" w:cs="Arial"/>
                <w:b/>
              </w:rPr>
              <w:t>:</w:t>
            </w:r>
          </w:p>
          <w:p w:rsidR="00CC5E49" w:rsidRDefault="00CC5E49" w:rsidP="00532CD1">
            <w:pPr>
              <w:spacing w:line="276" w:lineRule="auto"/>
              <w:jc w:val="both"/>
              <w:rPr>
                <w:rFonts w:ascii="Calibri Light" w:eastAsia="Calibri" w:hAnsi="Calibri Light" w:cs="Arial"/>
                <w:bCs/>
              </w:rPr>
            </w:pPr>
          </w:p>
          <w:p w:rsidR="00995373" w:rsidRPr="00995373" w:rsidRDefault="00995373" w:rsidP="00BF0E10">
            <w:pPr>
              <w:spacing w:line="276" w:lineRule="auto"/>
              <w:jc w:val="both"/>
              <w:rPr>
                <w:rFonts w:ascii="Calibri Light" w:eastAsia="Calibri" w:hAnsi="Calibri Light" w:cs="Arial"/>
                <w:b/>
                <w:bCs/>
              </w:rPr>
            </w:pPr>
            <w:r w:rsidRPr="00995373">
              <w:rPr>
                <w:rFonts w:ascii="Calibri Light" w:eastAsia="Calibri" w:hAnsi="Calibri Light" w:cs="Arial"/>
                <w:b/>
                <w:bCs/>
              </w:rPr>
              <w:t>Mandatory:</w:t>
            </w:r>
          </w:p>
          <w:p w:rsidR="007B7F01" w:rsidRPr="004C2DE2" w:rsidRDefault="007B7F01" w:rsidP="00BF0E10">
            <w:pPr>
              <w:autoSpaceDE w:val="0"/>
              <w:autoSpaceDN w:val="0"/>
              <w:adjustRightInd w:val="0"/>
              <w:spacing w:line="276" w:lineRule="auto"/>
              <w:jc w:val="both"/>
              <w:rPr>
                <w:rFonts w:ascii="Calibri Light" w:hAnsi="Calibri Light"/>
                <w:bCs/>
                <w:lang w:eastAsia="en-IE"/>
              </w:rPr>
            </w:pPr>
            <w:r w:rsidRPr="004C2DE2">
              <w:rPr>
                <w:rFonts w:ascii="Calibri Light" w:hAnsi="Calibri Light"/>
                <w:b/>
                <w:bCs/>
                <w:lang w:eastAsia="en-IE"/>
              </w:rPr>
              <w:t>(a)</w:t>
            </w:r>
            <w:r w:rsidRPr="004C2DE2">
              <w:rPr>
                <w:rFonts w:ascii="Calibri Light" w:hAnsi="Calibri Light"/>
                <w:bCs/>
                <w:lang w:eastAsia="en-IE"/>
              </w:rPr>
              <w:t xml:space="preserve"> </w:t>
            </w:r>
            <w:bookmarkStart w:id="5" w:name="_Hlk519519969"/>
            <w:r w:rsidRPr="004C2DE2">
              <w:rPr>
                <w:rFonts w:ascii="Calibri Light" w:hAnsi="Calibri Light"/>
                <w:bCs/>
                <w:lang w:eastAsia="en-IE"/>
              </w:rPr>
              <w:t>Registration as a specialist in the Specialist Division of the Register of Medical Practitioners maintained by the Medical Council in Ireland in the speciality of radiology.</w:t>
            </w:r>
          </w:p>
          <w:bookmarkEnd w:id="5"/>
          <w:p w:rsidR="00843D1F" w:rsidRPr="004C2DE2" w:rsidRDefault="007B7F01" w:rsidP="00BF0E10">
            <w:pPr>
              <w:autoSpaceDE w:val="0"/>
              <w:autoSpaceDN w:val="0"/>
              <w:adjustRightInd w:val="0"/>
              <w:spacing w:line="276" w:lineRule="auto"/>
              <w:jc w:val="both"/>
              <w:rPr>
                <w:rFonts w:ascii="Calibri Light" w:hAnsi="Calibri Light"/>
                <w:b/>
                <w:bCs/>
                <w:lang w:eastAsia="en-IE"/>
              </w:rPr>
            </w:pPr>
            <w:r w:rsidRPr="004C2DE2">
              <w:rPr>
                <w:rFonts w:ascii="Calibri Light" w:hAnsi="Calibri Light"/>
                <w:b/>
                <w:bCs/>
                <w:lang w:eastAsia="en-IE"/>
              </w:rPr>
              <w:t>And</w:t>
            </w:r>
          </w:p>
          <w:p w:rsidR="007B7F01" w:rsidRPr="004C2DE2" w:rsidRDefault="007B7F01" w:rsidP="00BF0E10">
            <w:pPr>
              <w:autoSpaceDE w:val="0"/>
              <w:autoSpaceDN w:val="0"/>
              <w:adjustRightInd w:val="0"/>
              <w:spacing w:line="276" w:lineRule="auto"/>
              <w:jc w:val="both"/>
              <w:rPr>
                <w:rFonts w:ascii="Calibri Light" w:hAnsi="Calibri Light"/>
                <w:bCs/>
                <w:lang w:eastAsia="en-IE"/>
              </w:rPr>
            </w:pPr>
            <w:r w:rsidRPr="004C2DE2">
              <w:rPr>
                <w:rFonts w:ascii="Calibri Light" w:hAnsi="Calibri Light"/>
                <w:b/>
                <w:bCs/>
                <w:lang w:eastAsia="en-IE"/>
              </w:rPr>
              <w:t xml:space="preserve">(b) </w:t>
            </w:r>
            <w:bookmarkStart w:id="6" w:name="_Hlk519519997"/>
            <w:r w:rsidRPr="004C2DE2">
              <w:rPr>
                <w:rFonts w:ascii="Calibri Light" w:hAnsi="Calibri Light"/>
                <w:bCs/>
                <w:lang w:eastAsia="en-IE"/>
              </w:rPr>
              <w:t>Two years certified postgraduate training in paediatric radiology.</w:t>
            </w:r>
          </w:p>
          <w:bookmarkEnd w:id="6"/>
          <w:p w:rsidR="00EE6521" w:rsidRDefault="00EE6521" w:rsidP="00BF0E10">
            <w:pPr>
              <w:autoSpaceDE w:val="0"/>
              <w:autoSpaceDN w:val="0"/>
              <w:adjustRightInd w:val="0"/>
              <w:spacing w:line="276" w:lineRule="auto"/>
              <w:jc w:val="both"/>
              <w:rPr>
                <w:rFonts w:ascii="Calibri Light" w:hAnsi="Calibri Light"/>
                <w:bCs/>
                <w:lang w:eastAsia="en-IE"/>
              </w:rPr>
            </w:pPr>
          </w:p>
          <w:p w:rsidR="00EE6521" w:rsidRPr="004C2DE2" w:rsidRDefault="00EE6521" w:rsidP="00BF0E10">
            <w:pPr>
              <w:autoSpaceDE w:val="0"/>
              <w:autoSpaceDN w:val="0"/>
              <w:adjustRightInd w:val="0"/>
              <w:spacing w:line="276" w:lineRule="auto"/>
              <w:jc w:val="both"/>
              <w:rPr>
                <w:rFonts w:ascii="Calibri Light" w:hAnsi="Calibri Light"/>
                <w:bCs/>
                <w:lang w:eastAsia="en-IE"/>
              </w:rPr>
            </w:pPr>
            <w:bookmarkStart w:id="7" w:name="_Hlk519520020"/>
            <w:r w:rsidRPr="00EE6521">
              <w:rPr>
                <w:rFonts w:ascii="Calibri Light" w:hAnsi="Calibri Light"/>
                <w:bCs/>
                <w:lang w:eastAsia="en-IE"/>
              </w:rPr>
              <w:t>The application is open to a radiologist who is currently in paediatric radiology training and within 18 months of comple</w:t>
            </w:r>
            <w:r>
              <w:rPr>
                <w:rFonts w:ascii="Calibri Light" w:hAnsi="Calibri Light"/>
                <w:bCs/>
                <w:lang w:eastAsia="en-IE"/>
              </w:rPr>
              <w:t xml:space="preserve">tion of subspecialist training </w:t>
            </w:r>
            <w:r w:rsidR="00BF0E10">
              <w:rPr>
                <w:rFonts w:ascii="Calibri Light" w:hAnsi="Calibri Light"/>
                <w:bCs/>
                <w:lang w:eastAsia="en-IE"/>
              </w:rPr>
              <w:t>(</w:t>
            </w:r>
            <w:r w:rsidR="00114887">
              <w:rPr>
                <w:rFonts w:ascii="Calibri Light" w:hAnsi="Calibri Light"/>
                <w:bCs/>
                <w:lang w:eastAsia="en-IE"/>
              </w:rPr>
              <w:t>a proleptic appointment</w:t>
            </w:r>
            <w:r w:rsidR="00BF0E10">
              <w:rPr>
                <w:rFonts w:ascii="Calibri Light" w:hAnsi="Calibri Light"/>
                <w:bCs/>
                <w:lang w:eastAsia="en-IE"/>
              </w:rPr>
              <w:t>).</w:t>
            </w:r>
          </w:p>
          <w:bookmarkEnd w:id="7"/>
          <w:p w:rsidR="007B7F01" w:rsidRDefault="007B7F01" w:rsidP="00BF0E10">
            <w:pPr>
              <w:autoSpaceDE w:val="0"/>
              <w:autoSpaceDN w:val="0"/>
              <w:adjustRightInd w:val="0"/>
              <w:spacing w:line="276" w:lineRule="auto"/>
              <w:jc w:val="both"/>
              <w:rPr>
                <w:rFonts w:ascii="Calibri Light" w:hAnsi="Calibri Light"/>
                <w:bCs/>
                <w:lang w:eastAsia="en-IE"/>
              </w:rPr>
            </w:pPr>
          </w:p>
          <w:p w:rsidR="00EE6521" w:rsidRDefault="00EE6521" w:rsidP="00BF0E10">
            <w:pPr>
              <w:autoSpaceDE w:val="0"/>
              <w:autoSpaceDN w:val="0"/>
              <w:adjustRightInd w:val="0"/>
              <w:spacing w:line="276" w:lineRule="auto"/>
              <w:jc w:val="both"/>
              <w:rPr>
                <w:rFonts w:ascii="Calibri Light" w:hAnsi="Calibri Light"/>
                <w:bCs/>
                <w:lang w:eastAsia="en-IE"/>
              </w:rPr>
            </w:pPr>
            <w:r w:rsidRPr="00EE6521">
              <w:rPr>
                <w:rFonts w:ascii="Calibri Light" w:hAnsi="Calibri Light"/>
                <w:bCs/>
                <w:lang w:eastAsia="en-IE"/>
              </w:rPr>
              <w:t>Successful candidates must be registered as a Specialist in the Specialty of Radiology on the Specialist Division of the Register of Medical Practitioners maintained by the Medical Council of Ireland within 180 days of the day of interview</w:t>
            </w:r>
            <w:r w:rsidR="00114887">
              <w:rPr>
                <w:rFonts w:ascii="Calibri Light" w:hAnsi="Calibri Light"/>
                <w:bCs/>
                <w:lang w:eastAsia="en-IE"/>
              </w:rPr>
              <w:t>.</w:t>
            </w:r>
          </w:p>
          <w:p w:rsidR="00EE6521" w:rsidRDefault="00EE6521" w:rsidP="00BF0E10">
            <w:pPr>
              <w:autoSpaceDE w:val="0"/>
              <w:autoSpaceDN w:val="0"/>
              <w:adjustRightInd w:val="0"/>
              <w:spacing w:line="276" w:lineRule="auto"/>
              <w:jc w:val="both"/>
              <w:rPr>
                <w:rFonts w:ascii="Calibri Light" w:hAnsi="Calibri Light"/>
                <w:bCs/>
                <w:lang w:eastAsia="en-IE"/>
              </w:rPr>
            </w:pPr>
          </w:p>
          <w:p w:rsidR="00843D1F" w:rsidRDefault="00F9422F" w:rsidP="00BF0E10">
            <w:pPr>
              <w:autoSpaceDE w:val="0"/>
              <w:autoSpaceDN w:val="0"/>
              <w:adjustRightInd w:val="0"/>
              <w:spacing w:line="276" w:lineRule="auto"/>
              <w:jc w:val="both"/>
              <w:rPr>
                <w:rFonts w:ascii="Calibri Light" w:hAnsi="Calibri Light"/>
                <w:bCs/>
                <w:lang w:eastAsia="en-IE"/>
              </w:rPr>
            </w:pPr>
            <w:r>
              <w:rPr>
                <w:rFonts w:ascii="Calibri Light" w:hAnsi="Calibri Light"/>
                <w:bCs/>
                <w:lang w:eastAsia="en-IE"/>
              </w:rPr>
              <w:t>“</w:t>
            </w:r>
            <w:r w:rsidR="00843D1F" w:rsidRPr="00843D1F">
              <w:rPr>
                <w:rFonts w:ascii="Calibri Light" w:hAnsi="Calibri Light"/>
                <w:bCs/>
                <w:lang w:eastAsia="en-IE"/>
              </w:rPr>
              <w:t>The successful interviewee must be registered as a specialist in the relevant specialty on the Specialist Division of the Register of Medical Practitioners maintained by the Medical Council of Ireland before taking up appointment.  Should the successful candidate not be registered as a Specialist at that time, the post may be offered to the next suitable candidate.  Should no suitable candidate exist, a further recru</w:t>
            </w:r>
            <w:r>
              <w:rPr>
                <w:rFonts w:ascii="Calibri Light" w:hAnsi="Calibri Light"/>
                <w:bCs/>
                <w:lang w:eastAsia="en-IE"/>
              </w:rPr>
              <w:t>itment process may be initiated”.</w:t>
            </w:r>
          </w:p>
          <w:p w:rsidR="00843D1F" w:rsidRDefault="00843D1F" w:rsidP="00BF0E10">
            <w:pPr>
              <w:autoSpaceDE w:val="0"/>
              <w:autoSpaceDN w:val="0"/>
              <w:adjustRightInd w:val="0"/>
              <w:spacing w:line="276" w:lineRule="auto"/>
              <w:jc w:val="both"/>
              <w:rPr>
                <w:rFonts w:ascii="Calibri Light" w:hAnsi="Calibri Light"/>
                <w:bCs/>
                <w:lang w:eastAsia="en-IE"/>
              </w:rPr>
            </w:pPr>
            <w:r w:rsidRPr="00843D1F">
              <w:rPr>
                <w:rFonts w:ascii="Calibri Light" w:hAnsi="Calibri Light"/>
                <w:bCs/>
                <w:lang w:eastAsia="en-IE"/>
              </w:rPr>
              <w:t>The above is governed by the Health Service Executive letter of approval for this post</w:t>
            </w:r>
          </w:p>
          <w:p w:rsidR="00843D1F" w:rsidRDefault="00843D1F" w:rsidP="00BF0E10">
            <w:pPr>
              <w:autoSpaceDE w:val="0"/>
              <w:autoSpaceDN w:val="0"/>
              <w:adjustRightInd w:val="0"/>
              <w:spacing w:line="276" w:lineRule="auto"/>
              <w:jc w:val="both"/>
              <w:rPr>
                <w:rFonts w:ascii="Calibri Light" w:hAnsi="Calibri Light"/>
                <w:bCs/>
                <w:lang w:eastAsia="en-IE"/>
              </w:rPr>
            </w:pPr>
          </w:p>
          <w:p w:rsidR="00DD3C11" w:rsidRPr="00DD3C11" w:rsidRDefault="00DD3C11" w:rsidP="00BF0E10">
            <w:pPr>
              <w:autoSpaceDE w:val="0"/>
              <w:autoSpaceDN w:val="0"/>
              <w:adjustRightInd w:val="0"/>
              <w:spacing w:line="276" w:lineRule="auto"/>
              <w:jc w:val="both"/>
              <w:rPr>
                <w:rFonts w:ascii="Calibri Light" w:hAnsi="Calibri Light"/>
                <w:bCs/>
                <w:lang w:eastAsia="en-IE"/>
              </w:rPr>
            </w:pPr>
            <w:r w:rsidRPr="00DD3C11">
              <w:rPr>
                <w:rFonts w:ascii="Calibri Light" w:hAnsi="Calibri Light"/>
                <w:b/>
                <w:bCs/>
                <w:lang w:eastAsia="en-IE"/>
              </w:rPr>
              <w:t>Skills / Competencies / Knowledge</w:t>
            </w:r>
            <w:r w:rsidRPr="00DD3C11">
              <w:rPr>
                <w:rFonts w:ascii="Calibri Light" w:hAnsi="Calibri Light"/>
                <w:bCs/>
                <w:lang w:eastAsia="en-IE"/>
              </w:rPr>
              <w:t>:</w:t>
            </w:r>
          </w:p>
          <w:p w:rsid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Significant experience in clinical practice at both local and national levels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Experienced clinician with credibility and the ability to command the respect of all clinical and non-clinical professionals</w:t>
            </w:r>
          </w:p>
          <w:p w:rsid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Experience of developing, applying and reviewing an evidence-based approach to decision making</w:t>
            </w:r>
          </w:p>
          <w:p w:rsidR="00970164" w:rsidRPr="00970164" w:rsidRDefault="00970164" w:rsidP="00BF0E10">
            <w:pPr>
              <w:numPr>
                <w:ilvl w:val="0"/>
                <w:numId w:val="30"/>
              </w:numPr>
              <w:autoSpaceDE w:val="0"/>
              <w:autoSpaceDN w:val="0"/>
              <w:adjustRightInd w:val="0"/>
              <w:spacing w:line="276" w:lineRule="auto"/>
              <w:jc w:val="both"/>
              <w:rPr>
                <w:rFonts w:ascii="Calibri Light" w:hAnsi="Calibri Light"/>
                <w:bCs/>
                <w:lang w:val="en-US" w:eastAsia="en-IE"/>
              </w:rPr>
            </w:pPr>
            <w:r w:rsidRPr="00970164">
              <w:rPr>
                <w:rFonts w:ascii="Calibri Light" w:hAnsi="Calibri Light"/>
                <w:bCs/>
                <w:lang w:eastAsia="en-IE"/>
              </w:rPr>
              <w:t>Excellent inter-personal skills, including experience and familiarity with public, professional, media and political communications and stakeholder relations</w:t>
            </w:r>
          </w:p>
          <w:p w:rsid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Demonstrate commitment to fostering partnerships, multi-professional and multi-disciplinary relationships</w:t>
            </w:r>
          </w:p>
          <w:p w:rsidR="00532CD1" w:rsidRPr="00532CD1" w:rsidRDefault="00532CD1" w:rsidP="00BF0E10">
            <w:pPr>
              <w:numPr>
                <w:ilvl w:val="0"/>
                <w:numId w:val="30"/>
              </w:numPr>
              <w:autoSpaceDE w:val="0"/>
              <w:autoSpaceDN w:val="0"/>
              <w:adjustRightInd w:val="0"/>
              <w:spacing w:line="276" w:lineRule="auto"/>
              <w:jc w:val="both"/>
              <w:rPr>
                <w:rFonts w:ascii="Calibri Light" w:hAnsi="Calibri Light"/>
                <w:bCs/>
                <w:lang w:val="en-US" w:eastAsia="en-IE"/>
              </w:rPr>
            </w:pPr>
            <w:r w:rsidRPr="00532CD1">
              <w:rPr>
                <w:rFonts w:ascii="Calibri Light" w:hAnsi="Calibri Light"/>
                <w:bCs/>
                <w:lang w:val="en-US" w:eastAsia="en-IE"/>
              </w:rPr>
              <w:t>Demonstrate a knowledge and undertaking of the current governance structures and anticipated changes with the establishment of a National Paediatric Hospital</w:t>
            </w:r>
          </w:p>
          <w:p w:rsid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Experience in reconfiguring acute services across organisations and regions</w:t>
            </w:r>
          </w:p>
          <w:p w:rsidR="00532CD1" w:rsidRPr="00532CD1" w:rsidRDefault="00532CD1" w:rsidP="00BF0E10">
            <w:pPr>
              <w:numPr>
                <w:ilvl w:val="0"/>
                <w:numId w:val="30"/>
              </w:numPr>
              <w:autoSpaceDE w:val="0"/>
              <w:autoSpaceDN w:val="0"/>
              <w:adjustRightInd w:val="0"/>
              <w:spacing w:line="276" w:lineRule="auto"/>
              <w:jc w:val="both"/>
              <w:rPr>
                <w:rFonts w:ascii="Calibri Light" w:hAnsi="Calibri Light"/>
                <w:bCs/>
                <w:lang w:val="en-US" w:eastAsia="en-IE"/>
              </w:rPr>
            </w:pPr>
            <w:r w:rsidRPr="00532CD1">
              <w:rPr>
                <w:rFonts w:ascii="Calibri Light" w:hAnsi="Calibri Light"/>
                <w:bCs/>
                <w:lang w:val="en-US" w:eastAsia="en-IE"/>
              </w:rPr>
              <w:t>Demonstrate leadership and team management skills including the ability to manage his/her staff and service and work with multi-disciplinary team members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Experience of operating in complex and challenging environments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Experienced clinician with credibility and the ability to command the respect of all clinical and non-clinical professionals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Experience of developing, applying and reviewing an evidence-based approach to decision making</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eastAsia="en-IE"/>
              </w:rPr>
            </w:pPr>
            <w:r w:rsidRPr="00DD3C11">
              <w:rPr>
                <w:rFonts w:ascii="Calibri Light" w:hAnsi="Calibri Light"/>
                <w:bCs/>
                <w:lang w:eastAsia="en-IE"/>
              </w:rPr>
              <w:t>Demonstrate commitment to fostering partnerships, multi-professional and multi-disciplinary relationships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val="en-US" w:eastAsia="en-IE"/>
              </w:rPr>
              <w:t>Knowledge of the Irish health sector, national health programmes and health reform agendas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val="en-US" w:eastAsia="en-IE"/>
              </w:rPr>
              <w:t>Strong negotiation and influencing skills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val="en-US" w:eastAsia="en-IE"/>
              </w:rPr>
              <w:t>Effective change management skills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val="en-US" w:eastAsia="en-IE"/>
              </w:rPr>
              <w:t>Excellent communication skills, both verbal and written</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val="en-US" w:eastAsia="en-IE"/>
              </w:rPr>
              <w:t>Risk and issue management skills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eastAsia="en-IE"/>
              </w:rPr>
              <w:t>Ability to recognise and respect the expertise of others and the contribution of team members and harness good teamwork and open contributions to enable the achievement of programme aims</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val="en-US" w:eastAsia="en-IE"/>
              </w:rPr>
              <w:t>Demonstrate evidence of effective planning and organising skills including awareness of resource management</w:t>
            </w:r>
          </w:p>
          <w:p w:rsidR="00DD3C11" w:rsidRPr="00DD3C11" w:rsidRDefault="00DD3C11" w:rsidP="00BF0E10">
            <w:pPr>
              <w:numPr>
                <w:ilvl w:val="0"/>
                <w:numId w:val="30"/>
              </w:numPr>
              <w:autoSpaceDE w:val="0"/>
              <w:autoSpaceDN w:val="0"/>
              <w:adjustRightInd w:val="0"/>
              <w:spacing w:line="276" w:lineRule="auto"/>
              <w:jc w:val="both"/>
              <w:rPr>
                <w:rFonts w:ascii="Calibri Light" w:hAnsi="Calibri Light"/>
                <w:bCs/>
                <w:lang w:val="en-US" w:eastAsia="en-IE"/>
              </w:rPr>
            </w:pPr>
            <w:r w:rsidRPr="00DD3C11">
              <w:rPr>
                <w:rFonts w:ascii="Calibri Light" w:hAnsi="Calibri Light"/>
                <w:bCs/>
                <w:lang w:val="en-US" w:eastAsia="en-IE"/>
              </w:rPr>
              <w:t>Have excellent computer skills</w:t>
            </w:r>
          </w:p>
          <w:p w:rsidR="00DD3C11" w:rsidRPr="004C2DE2" w:rsidRDefault="00DD3C11" w:rsidP="00BF0E10">
            <w:pPr>
              <w:autoSpaceDE w:val="0"/>
              <w:autoSpaceDN w:val="0"/>
              <w:adjustRightInd w:val="0"/>
              <w:spacing w:line="276" w:lineRule="auto"/>
              <w:jc w:val="both"/>
              <w:rPr>
                <w:rFonts w:ascii="Calibri Light" w:hAnsi="Calibri Light"/>
                <w:bCs/>
                <w:lang w:eastAsia="en-IE"/>
              </w:rPr>
            </w:pPr>
          </w:p>
          <w:p w:rsidR="00861C54" w:rsidRPr="00962629" w:rsidRDefault="00861C54" w:rsidP="00861C54">
            <w:pPr>
              <w:spacing w:after="200" w:line="360" w:lineRule="auto"/>
              <w:ind w:right="119"/>
              <w:jc w:val="both"/>
              <w:rPr>
                <w:rFonts w:ascii="Calibri Light" w:hAnsi="Calibri Light" w:cs="Arial"/>
                <w:b/>
              </w:rPr>
            </w:pPr>
            <w:r w:rsidRPr="00962629">
              <w:rPr>
                <w:rFonts w:ascii="Calibri Light" w:hAnsi="Calibri Light" w:cs="Arial"/>
                <w:b/>
              </w:rPr>
              <w:t>Health</w:t>
            </w:r>
          </w:p>
          <w:p w:rsidR="00861C54" w:rsidRPr="00962629" w:rsidRDefault="00861C54" w:rsidP="00861C54">
            <w:pPr>
              <w:spacing w:after="240"/>
              <w:jc w:val="both"/>
              <w:rPr>
                <w:rFonts w:ascii="Calibri Light" w:hAnsi="Calibri Light" w:cs="Arial"/>
                <w:color w:val="000000" w:themeColor="text1"/>
              </w:rPr>
            </w:pPr>
            <w:r w:rsidRPr="00962629">
              <w:rPr>
                <w:rFonts w:ascii="Calibri Light" w:hAnsi="Calibri Light"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61C54" w:rsidRPr="00962629" w:rsidRDefault="00861C54" w:rsidP="00861C54">
            <w:pPr>
              <w:spacing w:after="200" w:line="360" w:lineRule="auto"/>
              <w:ind w:right="119"/>
              <w:jc w:val="both"/>
              <w:rPr>
                <w:rFonts w:ascii="Calibri Light" w:hAnsi="Calibri Light" w:cs="Arial"/>
                <w:b/>
                <w:iCs/>
              </w:rPr>
            </w:pPr>
            <w:r w:rsidRPr="00962629">
              <w:rPr>
                <w:rFonts w:ascii="Calibri Light" w:hAnsi="Calibri Light" w:cs="Arial"/>
                <w:b/>
                <w:bCs/>
              </w:rPr>
              <w:t>Character</w:t>
            </w:r>
          </w:p>
          <w:p w:rsidR="00861C54" w:rsidRPr="00962629" w:rsidRDefault="00861C54" w:rsidP="00861C54">
            <w:pPr>
              <w:spacing w:after="200" w:line="360" w:lineRule="auto"/>
              <w:ind w:right="119"/>
              <w:jc w:val="both"/>
              <w:rPr>
                <w:rFonts w:ascii="Calibri Light" w:hAnsi="Calibri Light" w:cs="Arial"/>
              </w:rPr>
            </w:pPr>
            <w:r w:rsidRPr="00962629">
              <w:rPr>
                <w:rFonts w:ascii="Calibri Light" w:hAnsi="Calibri Light" w:cs="Arial"/>
              </w:rPr>
              <w:t>Each candidate for and any person holding the office must be of good character</w:t>
            </w:r>
          </w:p>
          <w:p w:rsidR="00861C54" w:rsidRPr="00962629" w:rsidRDefault="00861C54" w:rsidP="00861C54">
            <w:pPr>
              <w:spacing w:after="200" w:line="360" w:lineRule="auto"/>
              <w:ind w:right="119"/>
              <w:jc w:val="both"/>
              <w:rPr>
                <w:rFonts w:ascii="Calibri Light" w:hAnsi="Calibri Light" w:cs="Arial"/>
                <w:b/>
              </w:rPr>
            </w:pPr>
            <w:r w:rsidRPr="00962629">
              <w:rPr>
                <w:rFonts w:ascii="Calibri Light" w:hAnsi="Calibri Light" w:cs="Arial"/>
                <w:b/>
              </w:rPr>
              <w:t>Age</w:t>
            </w:r>
          </w:p>
          <w:p w:rsidR="00861C54" w:rsidRPr="00BF0E10" w:rsidRDefault="00861C54" w:rsidP="00BF0E10">
            <w:pPr>
              <w:spacing w:line="276" w:lineRule="auto"/>
              <w:contextualSpacing/>
              <w:jc w:val="both"/>
              <w:rPr>
                <w:rFonts w:ascii="Calibri Light" w:eastAsia="Cambria" w:hAnsi="Calibri Light" w:cs="Arial"/>
                <w:lang w:val="en-US"/>
              </w:rPr>
            </w:pPr>
            <w:r w:rsidRPr="00962629">
              <w:rPr>
                <w:rFonts w:ascii="Calibri Light" w:hAnsi="Calibri Light" w:cs="Arial"/>
                <w:color w:val="000000" w:themeColor="text1"/>
              </w:rPr>
              <w:t>Age restrictions shall only apply to a candidate where he/she is not classified as a new entrant (within the meaning of the Public Service Superannuation Act, 2004).  A candidate who is not classified as a new entrant must be under 65 years of age.</w:t>
            </w:r>
          </w:p>
        </w:tc>
      </w:tr>
      <w:tr w:rsidR="00861C54" w:rsidRPr="00962629">
        <w:trPr>
          <w:trHeight w:val="827"/>
        </w:trPr>
        <w:tc>
          <w:tcPr>
            <w:tcW w:w="1668" w:type="dxa"/>
          </w:tcPr>
          <w:p w:rsidR="00861C54" w:rsidRPr="00962629" w:rsidRDefault="00861C54" w:rsidP="00861C54">
            <w:pPr>
              <w:jc w:val="both"/>
              <w:rPr>
                <w:rFonts w:ascii="Calibri Light" w:hAnsi="Calibri Light" w:cs="Arial"/>
                <w:b/>
                <w:bCs/>
              </w:rPr>
            </w:pPr>
            <w:r w:rsidRPr="00962629">
              <w:rPr>
                <w:rFonts w:ascii="Calibri Light" w:hAnsi="Calibri Light" w:cs="Arial"/>
                <w:b/>
                <w:bCs/>
              </w:rPr>
              <w:t>Health &amp; Safety</w:t>
            </w:r>
          </w:p>
          <w:p w:rsidR="00861C54" w:rsidRPr="00962629" w:rsidRDefault="00861C54" w:rsidP="00861C54">
            <w:pPr>
              <w:rPr>
                <w:rFonts w:ascii="Calibri Light" w:eastAsia="Times New Roman" w:hAnsi="Calibri Light" w:cs="Arial"/>
                <w:b/>
                <w:bCs/>
                <w:lang w:eastAsia="en-GB"/>
              </w:rPr>
            </w:pPr>
          </w:p>
        </w:tc>
        <w:tc>
          <w:tcPr>
            <w:tcW w:w="8533" w:type="dxa"/>
          </w:tcPr>
          <w:p w:rsidR="00861C54" w:rsidRPr="00962629" w:rsidRDefault="00861C54" w:rsidP="00861C54">
            <w:pPr>
              <w:ind w:right="119"/>
              <w:rPr>
                <w:rFonts w:ascii="Calibri Light" w:hAnsi="Calibri Light" w:cs="Arial"/>
                <w:iCs/>
              </w:rPr>
            </w:pPr>
            <w:r w:rsidRPr="00962629">
              <w:rPr>
                <w:rFonts w:ascii="Calibri Light" w:hAnsi="Calibri Light" w:cs="Arial"/>
              </w:rPr>
              <w:t>These duties must be performed in accordance with the hospital health and safety policy.  In carrying out these duties the employee must ensure that effective safety procedures are in place to comply with the Health, Safety and Welfare at Work Act. Staff must carry out their duties in a safe and responsible manner in line with the Hospital Policy as set out in the appropriate department’s safety statement, which must be read and understood.</w:t>
            </w:r>
          </w:p>
        </w:tc>
      </w:tr>
      <w:tr w:rsidR="00861C54" w:rsidRPr="00962629">
        <w:trPr>
          <w:trHeight w:val="1342"/>
        </w:trPr>
        <w:tc>
          <w:tcPr>
            <w:tcW w:w="1668" w:type="dxa"/>
          </w:tcPr>
          <w:p w:rsidR="00861C54" w:rsidRPr="00962629" w:rsidRDefault="00861C54" w:rsidP="00861C54">
            <w:pPr>
              <w:jc w:val="both"/>
              <w:rPr>
                <w:rFonts w:ascii="Calibri Light" w:hAnsi="Calibri Light" w:cs="Arial"/>
                <w:b/>
                <w:bCs/>
              </w:rPr>
            </w:pPr>
            <w:r w:rsidRPr="00962629">
              <w:rPr>
                <w:rFonts w:ascii="Calibri Light" w:hAnsi="Calibri Light" w:cs="Arial"/>
                <w:b/>
                <w:bCs/>
              </w:rPr>
              <w:t>Quality, Risk &amp;</w:t>
            </w:r>
          </w:p>
          <w:p w:rsidR="00861C54" w:rsidRPr="00962629" w:rsidRDefault="00861C54" w:rsidP="00861C54">
            <w:pPr>
              <w:jc w:val="both"/>
              <w:rPr>
                <w:rFonts w:ascii="Calibri Light" w:hAnsi="Calibri Light" w:cs="Arial"/>
                <w:b/>
                <w:bCs/>
              </w:rPr>
            </w:pPr>
            <w:r w:rsidRPr="00962629">
              <w:rPr>
                <w:rFonts w:ascii="Calibri Light" w:hAnsi="Calibri Light" w:cs="Arial"/>
                <w:b/>
                <w:bCs/>
              </w:rPr>
              <w:t>Safety Responsibilities</w:t>
            </w:r>
          </w:p>
          <w:p w:rsidR="00861C54" w:rsidRPr="00962629" w:rsidRDefault="00861C54" w:rsidP="00861C54">
            <w:pPr>
              <w:jc w:val="both"/>
              <w:rPr>
                <w:rFonts w:ascii="Calibri Light" w:hAnsi="Calibri Light" w:cs="Arial"/>
                <w:b/>
                <w:bCs/>
              </w:rPr>
            </w:pPr>
          </w:p>
        </w:tc>
        <w:tc>
          <w:tcPr>
            <w:tcW w:w="8533" w:type="dxa"/>
          </w:tcPr>
          <w:p w:rsidR="00861C54" w:rsidRPr="00962629" w:rsidRDefault="00861C54" w:rsidP="00861C54">
            <w:pPr>
              <w:tabs>
                <w:tab w:val="num" w:pos="540"/>
              </w:tabs>
              <w:jc w:val="both"/>
              <w:rPr>
                <w:rFonts w:ascii="Calibri Light" w:hAnsi="Calibri Light" w:cs="Arial"/>
                <w:i/>
              </w:rPr>
            </w:pPr>
            <w:r w:rsidRPr="00962629">
              <w:rPr>
                <w:rFonts w:ascii="Calibri Light" w:hAnsi="Calibri Light" w:cs="Arial"/>
                <w:i/>
              </w:rPr>
              <w:t>It is the responsibility of all staff to:</w:t>
            </w:r>
          </w:p>
          <w:p w:rsidR="00861C54" w:rsidRPr="00962629" w:rsidRDefault="00861C54" w:rsidP="00861C54">
            <w:pPr>
              <w:numPr>
                <w:ilvl w:val="0"/>
                <w:numId w:val="4"/>
              </w:numPr>
              <w:jc w:val="both"/>
              <w:rPr>
                <w:rFonts w:ascii="Calibri Light" w:hAnsi="Calibri Light" w:cs="Arial"/>
              </w:rPr>
            </w:pPr>
            <w:r w:rsidRPr="00962629">
              <w:rPr>
                <w:rFonts w:ascii="Calibri Light" w:hAnsi="Calibri Light" w:cs="Arial"/>
              </w:rPr>
              <w:t xml:space="preserve">Participate and cooperate with legislative and regulatory requirements with regard to Quality, Risk and Safety. </w:t>
            </w:r>
          </w:p>
          <w:p w:rsidR="00861C54" w:rsidRPr="00962629" w:rsidRDefault="00861C54" w:rsidP="00861C54">
            <w:pPr>
              <w:numPr>
                <w:ilvl w:val="0"/>
                <w:numId w:val="4"/>
              </w:numPr>
              <w:jc w:val="both"/>
              <w:rPr>
                <w:rFonts w:ascii="Calibri Light" w:hAnsi="Calibri Light" w:cs="Arial"/>
              </w:rPr>
            </w:pPr>
            <w:r w:rsidRPr="00962629">
              <w:rPr>
                <w:rFonts w:ascii="Calibri Light" w:hAnsi="Calibri Light" w:cs="Arial"/>
              </w:rPr>
              <w:t>Participate and cooperate with the Children’s Hospital Group Quality and Risk and Safety initiatives as required.</w:t>
            </w:r>
          </w:p>
          <w:p w:rsidR="004F2B53" w:rsidRPr="004F2B53" w:rsidRDefault="00861C54" w:rsidP="004F2B53">
            <w:pPr>
              <w:numPr>
                <w:ilvl w:val="0"/>
                <w:numId w:val="4"/>
              </w:numPr>
              <w:jc w:val="both"/>
              <w:rPr>
                <w:rFonts w:ascii="Calibri Light" w:hAnsi="Calibri Light" w:cs="Arial"/>
              </w:rPr>
            </w:pPr>
            <w:r w:rsidRPr="00962629">
              <w:rPr>
                <w:rFonts w:ascii="Calibri Light" w:hAnsi="Calibri Light" w:cs="Arial"/>
              </w:rPr>
              <w:t>Participate and cooperate with internal and external evaluations of hospital structures, services and processes as required, including but not limited to:</w:t>
            </w:r>
          </w:p>
          <w:p w:rsidR="004F2B53" w:rsidRDefault="004F2B53" w:rsidP="00861C54">
            <w:pPr>
              <w:numPr>
                <w:ilvl w:val="1"/>
                <w:numId w:val="34"/>
              </w:numPr>
              <w:jc w:val="both"/>
              <w:rPr>
                <w:rFonts w:ascii="Calibri Light" w:hAnsi="Calibri Light" w:cs="Arial"/>
              </w:rPr>
            </w:pPr>
            <w:r>
              <w:rPr>
                <w:rFonts w:ascii="Calibri Light" w:hAnsi="Calibri Light" w:cs="Arial"/>
              </w:rPr>
              <w:t>Legislation and guidelines related to Radiation Safety.</w:t>
            </w:r>
          </w:p>
          <w:p w:rsidR="00861C54" w:rsidRPr="00962629" w:rsidRDefault="00861C54" w:rsidP="00861C54">
            <w:pPr>
              <w:numPr>
                <w:ilvl w:val="1"/>
                <w:numId w:val="34"/>
              </w:numPr>
              <w:jc w:val="both"/>
              <w:rPr>
                <w:rFonts w:ascii="Calibri Light" w:hAnsi="Calibri Light" w:cs="Arial"/>
              </w:rPr>
            </w:pPr>
            <w:r w:rsidRPr="00962629">
              <w:rPr>
                <w:rFonts w:ascii="Calibri Light" w:hAnsi="Calibri Light" w:cs="Arial"/>
              </w:rPr>
              <w:t>National Standards for Safer Better Healthcare</w:t>
            </w:r>
          </w:p>
          <w:p w:rsidR="00861C54" w:rsidRPr="00962629" w:rsidRDefault="00861C54" w:rsidP="00861C54">
            <w:pPr>
              <w:numPr>
                <w:ilvl w:val="1"/>
                <w:numId w:val="34"/>
              </w:numPr>
              <w:jc w:val="both"/>
              <w:rPr>
                <w:rFonts w:ascii="Calibri Light" w:hAnsi="Calibri Light" w:cs="Arial"/>
              </w:rPr>
            </w:pPr>
            <w:r w:rsidRPr="00962629">
              <w:rPr>
                <w:rFonts w:ascii="Calibri Light" w:hAnsi="Calibri Light" w:cs="Arial"/>
              </w:rPr>
              <w:t>National Standards for the Prevention and Control of Healthcare Associated Infections</w:t>
            </w:r>
          </w:p>
          <w:p w:rsidR="00861C54" w:rsidRPr="00962629" w:rsidRDefault="00861C54" w:rsidP="00861C54">
            <w:pPr>
              <w:numPr>
                <w:ilvl w:val="1"/>
                <w:numId w:val="34"/>
              </w:numPr>
              <w:jc w:val="both"/>
              <w:rPr>
                <w:rFonts w:ascii="Calibri Light" w:hAnsi="Calibri Light" w:cs="Arial"/>
              </w:rPr>
            </w:pPr>
            <w:r w:rsidRPr="00962629">
              <w:rPr>
                <w:rFonts w:ascii="Calibri Light" w:hAnsi="Calibri Light" w:cs="Arial"/>
              </w:rPr>
              <w:t>HSE Standards and Recommended Practices for Healthcare Records Management</w:t>
            </w:r>
          </w:p>
          <w:p w:rsidR="00861C54" w:rsidRPr="00962629" w:rsidRDefault="00861C54" w:rsidP="00861C54">
            <w:pPr>
              <w:numPr>
                <w:ilvl w:val="1"/>
                <w:numId w:val="34"/>
              </w:numPr>
              <w:jc w:val="both"/>
              <w:rPr>
                <w:rFonts w:ascii="Calibri Light" w:hAnsi="Calibri Light" w:cs="Arial"/>
              </w:rPr>
            </w:pPr>
            <w:r w:rsidRPr="00962629">
              <w:rPr>
                <w:rFonts w:ascii="Calibri Light" w:hAnsi="Calibri Light" w:cs="Arial"/>
              </w:rPr>
              <w:t>HSE Standards and Recommended practices for Decontamination of Reusable Invasive Medical Devices (RIMD</w:t>
            </w:r>
          </w:p>
          <w:p w:rsidR="00861C54" w:rsidRPr="00B6381A" w:rsidRDefault="00861C54" w:rsidP="00861C54">
            <w:pPr>
              <w:numPr>
                <w:ilvl w:val="1"/>
                <w:numId w:val="34"/>
              </w:numPr>
              <w:jc w:val="both"/>
              <w:rPr>
                <w:rFonts w:ascii="Calibri Light" w:hAnsi="Calibri Light" w:cs="Arial"/>
              </w:rPr>
            </w:pPr>
            <w:r w:rsidRPr="00962629">
              <w:rPr>
                <w:rFonts w:ascii="Calibri Light" w:hAnsi="Calibri Light" w:cs="Arial"/>
              </w:rPr>
              <w:t>Safety audits and other audits specified by the HSE or other regulatory authorities</w:t>
            </w:r>
          </w:p>
          <w:p w:rsidR="00861C54" w:rsidRDefault="00861C54" w:rsidP="00861C54">
            <w:pPr>
              <w:numPr>
                <w:ilvl w:val="0"/>
                <w:numId w:val="4"/>
              </w:numPr>
              <w:jc w:val="both"/>
              <w:rPr>
                <w:rFonts w:ascii="Calibri Light" w:hAnsi="Calibri Light" w:cs="Arial"/>
              </w:rPr>
            </w:pPr>
            <w:r w:rsidRPr="00962629">
              <w:rPr>
                <w:rFonts w:ascii="Calibri Light" w:hAnsi="Calibri Light" w:cs="Arial"/>
              </w:rPr>
              <w:t>To initiate, support and implement quality improvement initiatives in their area whic</w:t>
            </w:r>
            <w:r>
              <w:rPr>
                <w:rFonts w:ascii="Calibri Light" w:hAnsi="Calibri Light" w:cs="Arial"/>
              </w:rPr>
              <w:t>h are in keeping with the organisation’s</w:t>
            </w:r>
            <w:r w:rsidRPr="00962629">
              <w:rPr>
                <w:rFonts w:ascii="Calibri Light" w:hAnsi="Calibri Light" w:cs="Arial"/>
              </w:rPr>
              <w:t xml:space="preserve"> continuous quality improvement programme.</w:t>
            </w:r>
          </w:p>
          <w:p w:rsidR="00861C54" w:rsidRDefault="00861C54" w:rsidP="00861C54">
            <w:pPr>
              <w:jc w:val="both"/>
              <w:rPr>
                <w:rFonts w:ascii="Calibri Light" w:hAnsi="Calibri Light" w:cs="Arial"/>
              </w:rPr>
            </w:pPr>
          </w:p>
          <w:p w:rsidR="00861C54" w:rsidRPr="00962629" w:rsidRDefault="00861C54" w:rsidP="00861C54">
            <w:pPr>
              <w:jc w:val="both"/>
              <w:rPr>
                <w:rFonts w:ascii="Calibri Light" w:hAnsi="Calibri Light" w:cs="Arial"/>
              </w:rPr>
            </w:pPr>
            <w:r w:rsidRPr="00962629">
              <w:rPr>
                <w:rFonts w:ascii="Calibri Light" w:hAnsi="Calibri Light" w:cs="Arial"/>
                <w:i/>
              </w:rPr>
              <w:t xml:space="preserve">It is the responsibility of all managers to ensure compliance with regulatory requirements for Quality, Safety and Risk within their area/department. </w:t>
            </w:r>
          </w:p>
        </w:tc>
      </w:tr>
      <w:tr w:rsidR="00861C54" w:rsidRPr="00962629">
        <w:trPr>
          <w:trHeight w:val="1342"/>
        </w:trPr>
        <w:tc>
          <w:tcPr>
            <w:tcW w:w="1668" w:type="dxa"/>
          </w:tcPr>
          <w:p w:rsidR="00861C54" w:rsidRPr="00962629" w:rsidRDefault="00861C54" w:rsidP="00861C54">
            <w:pPr>
              <w:jc w:val="center"/>
              <w:rPr>
                <w:rFonts w:ascii="Calibri Light" w:hAnsi="Calibri Light" w:cs="Arial"/>
                <w:b/>
                <w:bCs/>
              </w:rPr>
            </w:pPr>
            <w:r w:rsidRPr="00962629">
              <w:rPr>
                <w:rFonts w:ascii="Calibri Light" w:hAnsi="Calibri Light" w:cs="Arial"/>
                <w:b/>
                <w:bCs/>
              </w:rPr>
              <w:t>Specific Responsibility for Best Practice in</w:t>
            </w:r>
          </w:p>
          <w:p w:rsidR="00861C54" w:rsidRPr="00962629" w:rsidRDefault="00861C54" w:rsidP="00861C54">
            <w:pPr>
              <w:jc w:val="center"/>
              <w:rPr>
                <w:rFonts w:ascii="Calibri Light" w:hAnsi="Calibri Light" w:cs="Arial"/>
                <w:b/>
                <w:bCs/>
              </w:rPr>
            </w:pPr>
            <w:r w:rsidRPr="00962629">
              <w:rPr>
                <w:rFonts w:ascii="Calibri Light" w:hAnsi="Calibri Light" w:cs="Arial"/>
                <w:b/>
                <w:bCs/>
              </w:rPr>
              <w:t>Hygiene</w:t>
            </w:r>
          </w:p>
        </w:tc>
        <w:tc>
          <w:tcPr>
            <w:tcW w:w="8533" w:type="dxa"/>
          </w:tcPr>
          <w:p w:rsidR="00861C54" w:rsidRPr="00962629" w:rsidRDefault="00861C54" w:rsidP="00861C54">
            <w:pPr>
              <w:tabs>
                <w:tab w:val="num" w:pos="180"/>
              </w:tabs>
              <w:ind w:left="180"/>
              <w:jc w:val="both"/>
              <w:rPr>
                <w:rFonts w:ascii="Calibri Light" w:hAnsi="Calibri Light" w:cs="Arial"/>
                <w:i/>
              </w:rPr>
            </w:pPr>
            <w:r w:rsidRPr="00962629">
              <w:rPr>
                <w:rFonts w:ascii="Calibri Light" w:hAnsi="Calibri Light" w:cs="Arial"/>
              </w:rPr>
              <w:t xml:space="preserve">Hygiene in healthcare is defined as </w:t>
            </w:r>
            <w:r w:rsidRPr="00962629">
              <w:rPr>
                <w:rFonts w:ascii="Calibri Light" w:hAnsi="Calibri Light" w:cs="Arial"/>
                <w:i/>
              </w:rPr>
              <w:t>“the practice that serves to keep people and the environment clean and prevent infection. It involves preserving one’s health, preventing the spread of disease and recognizing, evaluating and controlling health hazards.”</w:t>
            </w:r>
          </w:p>
          <w:p w:rsidR="00861C54" w:rsidRPr="00962629" w:rsidRDefault="00861C54" w:rsidP="00861C54">
            <w:pPr>
              <w:tabs>
                <w:tab w:val="num" w:pos="180"/>
              </w:tabs>
              <w:ind w:left="180"/>
              <w:jc w:val="both"/>
              <w:rPr>
                <w:rFonts w:ascii="Calibri Light" w:hAnsi="Calibri Light" w:cs="Arial"/>
                <w:i/>
              </w:rPr>
            </w:pPr>
          </w:p>
          <w:p w:rsidR="00861C54" w:rsidRPr="00962629" w:rsidRDefault="00861C54" w:rsidP="00861C54">
            <w:pPr>
              <w:numPr>
                <w:ilvl w:val="0"/>
                <w:numId w:val="5"/>
              </w:numPr>
              <w:tabs>
                <w:tab w:val="clear" w:pos="720"/>
                <w:tab w:val="num" w:pos="540"/>
              </w:tabs>
              <w:ind w:left="540"/>
              <w:jc w:val="both"/>
              <w:rPr>
                <w:rFonts w:ascii="Calibri Light" w:hAnsi="Calibri Light" w:cs="Arial"/>
              </w:rPr>
            </w:pPr>
            <w:r w:rsidRPr="00962629">
              <w:rPr>
                <w:rFonts w:ascii="Calibri Light" w:hAnsi="Calibri Light" w:cs="Arial"/>
              </w:rPr>
              <w:t>It is the responsibility of all staff to ensure compliance with hospital hygiene standards, guidelines and practices.</w:t>
            </w:r>
          </w:p>
          <w:p w:rsidR="004F2B53" w:rsidRPr="007171D3" w:rsidRDefault="00861C54" w:rsidP="007171D3">
            <w:pPr>
              <w:numPr>
                <w:ilvl w:val="0"/>
                <w:numId w:val="5"/>
              </w:numPr>
              <w:tabs>
                <w:tab w:val="clear" w:pos="720"/>
                <w:tab w:val="num" w:pos="540"/>
              </w:tabs>
              <w:ind w:left="540"/>
              <w:jc w:val="both"/>
              <w:rPr>
                <w:rFonts w:ascii="Calibri Light" w:hAnsi="Calibri Light" w:cs="Arial"/>
              </w:rPr>
            </w:pPr>
            <w:r w:rsidRPr="00962629">
              <w:rPr>
                <w:rFonts w:ascii="Calibri Light" w:hAnsi="Calibri Light" w:cs="Arial"/>
              </w:rPr>
              <w:t>Department heads/ managers have overall responsibility for best practice in hygiene in their area.</w:t>
            </w:r>
          </w:p>
        </w:tc>
      </w:tr>
      <w:tr w:rsidR="00861C54" w:rsidRPr="00962629">
        <w:trPr>
          <w:trHeight w:val="1342"/>
        </w:trPr>
        <w:tc>
          <w:tcPr>
            <w:tcW w:w="1668" w:type="dxa"/>
          </w:tcPr>
          <w:p w:rsidR="00861C54" w:rsidRPr="00962629" w:rsidRDefault="00861C54" w:rsidP="00861C54">
            <w:pPr>
              <w:jc w:val="both"/>
              <w:rPr>
                <w:rFonts w:ascii="Calibri Light" w:hAnsi="Calibri Light" w:cs="Arial"/>
                <w:bCs/>
              </w:rPr>
            </w:pPr>
            <w:r w:rsidRPr="00DE55F4">
              <w:rPr>
                <w:rFonts w:ascii="Calibri Light" w:hAnsi="Calibri Light" w:cs="Arial"/>
                <w:b/>
                <w:bCs/>
              </w:rPr>
              <w:t>Short listing &amp; next steps</w:t>
            </w:r>
          </w:p>
        </w:tc>
        <w:tc>
          <w:tcPr>
            <w:tcW w:w="8533" w:type="dxa"/>
          </w:tcPr>
          <w:p w:rsidR="00861C54" w:rsidRPr="00DE55F4" w:rsidRDefault="00861C54" w:rsidP="00E0160B">
            <w:pPr>
              <w:spacing w:line="276" w:lineRule="auto"/>
              <w:ind w:right="119"/>
              <w:jc w:val="both"/>
              <w:rPr>
                <w:rFonts w:ascii="Calibri Light" w:hAnsi="Calibri Light" w:cs="Arial"/>
                <w:position w:val="6"/>
              </w:rPr>
            </w:pPr>
            <w:r w:rsidRPr="00DE55F4">
              <w:rPr>
                <w:rFonts w:ascii="Calibri Light" w:hAnsi="Calibri Light" w:cs="Arial"/>
                <w:position w:val="6"/>
              </w:rPr>
              <w:t>The criteria for short listing are based on the requirements of the post as outlined in the eligibility criteria and</w:t>
            </w:r>
            <w:r w:rsidR="004F2B53">
              <w:rPr>
                <w:rFonts w:ascii="Calibri Light" w:hAnsi="Calibri Light" w:cs="Arial"/>
                <w:position w:val="6"/>
              </w:rPr>
              <w:t xml:space="preserve"> </w:t>
            </w:r>
            <w:r w:rsidRPr="00DE55F4">
              <w:rPr>
                <w:rFonts w:ascii="Calibri Light" w:hAnsi="Calibri Light" w:cs="Arial"/>
                <w:position w:val="6"/>
              </w:rPr>
              <w:t>competencies section of this job specification.</w:t>
            </w:r>
          </w:p>
          <w:p w:rsidR="00861C54" w:rsidRPr="00DE55F4" w:rsidRDefault="00861C54" w:rsidP="00E0160B">
            <w:pPr>
              <w:spacing w:line="276" w:lineRule="auto"/>
              <w:ind w:right="119"/>
              <w:jc w:val="both"/>
              <w:rPr>
                <w:rFonts w:ascii="Calibri Light" w:hAnsi="Calibri Light" w:cs="Arial"/>
                <w:position w:val="6"/>
              </w:rPr>
            </w:pPr>
          </w:p>
          <w:p w:rsidR="00861C54" w:rsidRPr="00DE55F4" w:rsidRDefault="00861C54" w:rsidP="00E0160B">
            <w:pPr>
              <w:spacing w:line="276" w:lineRule="auto"/>
              <w:ind w:right="119"/>
              <w:jc w:val="both"/>
              <w:rPr>
                <w:rFonts w:ascii="Calibri Light" w:hAnsi="Calibri Light" w:cs="Arial"/>
                <w:position w:val="6"/>
                <w:u w:val="single"/>
              </w:rPr>
            </w:pPr>
            <w:r w:rsidRPr="00DE55F4">
              <w:rPr>
                <w:rFonts w:ascii="Calibri Light" w:hAnsi="Calibri Light" w:cs="Arial"/>
                <w:position w:val="6"/>
                <w:u w:val="single"/>
              </w:rPr>
              <w:t xml:space="preserve">Failure to include information regarding these requirements may result in you not being called forward to the next stage of the selection process  </w:t>
            </w:r>
          </w:p>
          <w:p w:rsidR="00861C54" w:rsidRPr="00DE55F4" w:rsidRDefault="00861C54" w:rsidP="00E0160B">
            <w:pPr>
              <w:spacing w:line="276" w:lineRule="auto"/>
              <w:ind w:right="119"/>
              <w:jc w:val="both"/>
              <w:rPr>
                <w:rFonts w:ascii="Calibri Light" w:hAnsi="Calibri Light" w:cs="Arial"/>
                <w:position w:val="6"/>
              </w:rPr>
            </w:pPr>
          </w:p>
          <w:p w:rsidR="00861C54" w:rsidRPr="00DE55F4" w:rsidRDefault="00861C54" w:rsidP="00E0160B">
            <w:pPr>
              <w:spacing w:after="120" w:line="276" w:lineRule="auto"/>
              <w:ind w:right="119"/>
              <w:jc w:val="both"/>
              <w:rPr>
                <w:rFonts w:ascii="Calibri Light" w:hAnsi="Calibri Light" w:cs="Arial"/>
                <w:i/>
                <w:position w:val="6"/>
              </w:rPr>
            </w:pPr>
            <w:r w:rsidRPr="00DE55F4">
              <w:rPr>
                <w:rFonts w:ascii="Calibri Light" w:hAnsi="Calibri Light" w:cs="Arial"/>
                <w:position w:val="6"/>
              </w:rPr>
              <w:t xml:space="preserve">To apply for this position, please send a CV and letter of application via email to </w:t>
            </w:r>
            <w:hyperlink r:id="rId10" w:history="1">
              <w:r w:rsidRPr="004E32FA">
                <w:rPr>
                  <w:rStyle w:val="Hyperlink"/>
                  <w:rFonts w:ascii="Calibri Light" w:hAnsi="Calibri Light" w:cs="Arial"/>
                  <w:position w:val="6"/>
                </w:rPr>
                <w:t>executiverecruitment@nchg.ie</w:t>
              </w:r>
            </w:hyperlink>
            <w:r w:rsidR="00C05FF6">
              <w:rPr>
                <w:rFonts w:ascii="Calibri Light" w:hAnsi="Calibri Light" w:cs="Arial"/>
                <w:position w:val="6"/>
              </w:rPr>
              <w:t>, or by post</w:t>
            </w:r>
            <w:r w:rsidR="00E0160B">
              <w:rPr>
                <w:rFonts w:ascii="Calibri Light" w:hAnsi="Calibri Light" w:cs="Arial"/>
                <w:position w:val="6"/>
              </w:rPr>
              <w:t xml:space="preserve"> to Human Resources Department</w:t>
            </w:r>
            <w:r w:rsidRPr="00DE55F4">
              <w:rPr>
                <w:rFonts w:ascii="Calibri Light" w:hAnsi="Calibri Light" w:cs="Arial"/>
                <w:position w:val="6"/>
              </w:rPr>
              <w:t>, Children’s Hospital Group, Block A Herberton, St James’s Walk, Rialto, Dublin 8</w:t>
            </w:r>
            <w:r w:rsidR="00C05FF6">
              <w:rPr>
                <w:rFonts w:ascii="Calibri Light" w:hAnsi="Calibri Light" w:cs="Arial"/>
                <w:position w:val="6"/>
              </w:rPr>
              <w:t>.</w:t>
            </w:r>
          </w:p>
          <w:p w:rsidR="00861C54" w:rsidRDefault="00861C54" w:rsidP="00E0160B">
            <w:pPr>
              <w:spacing w:line="276" w:lineRule="auto"/>
              <w:ind w:right="119"/>
              <w:jc w:val="both"/>
              <w:rPr>
                <w:rFonts w:ascii="Calibri Light" w:hAnsi="Calibri Light" w:cs="Arial"/>
                <w:b/>
                <w:position w:val="6"/>
              </w:rPr>
            </w:pPr>
            <w:r w:rsidRPr="00DE55F4">
              <w:rPr>
                <w:rFonts w:ascii="Calibri Light" w:hAnsi="Calibri Light" w:cs="Arial"/>
                <w:position w:val="6"/>
              </w:rPr>
              <w:t xml:space="preserve">The closing date for receipt of applications is </w:t>
            </w:r>
            <w:r w:rsidR="00114887">
              <w:rPr>
                <w:rFonts w:ascii="Calibri Light" w:hAnsi="Calibri Light" w:cs="Arial"/>
                <w:b/>
                <w:position w:val="6"/>
              </w:rPr>
              <w:t>Monday 27</w:t>
            </w:r>
            <w:r w:rsidR="00114887" w:rsidRPr="00114887">
              <w:rPr>
                <w:rFonts w:ascii="Calibri Light" w:hAnsi="Calibri Light" w:cs="Arial"/>
                <w:b/>
                <w:position w:val="6"/>
                <w:vertAlign w:val="superscript"/>
              </w:rPr>
              <w:t>th</w:t>
            </w:r>
            <w:r w:rsidR="00114887">
              <w:rPr>
                <w:rFonts w:ascii="Calibri Light" w:hAnsi="Calibri Light" w:cs="Arial"/>
                <w:b/>
                <w:position w:val="6"/>
              </w:rPr>
              <w:t xml:space="preserve"> </w:t>
            </w:r>
            <w:r w:rsidR="00F05996">
              <w:rPr>
                <w:rFonts w:ascii="Calibri Light" w:hAnsi="Calibri Light" w:cs="Arial"/>
                <w:b/>
                <w:position w:val="6"/>
              </w:rPr>
              <w:t>August 2018, by 5pm.</w:t>
            </w:r>
            <w:r>
              <w:rPr>
                <w:rFonts w:ascii="Calibri Light" w:hAnsi="Calibri Light" w:cs="Arial"/>
                <w:b/>
                <w:position w:val="6"/>
              </w:rPr>
              <w:t xml:space="preserve"> </w:t>
            </w:r>
          </w:p>
          <w:p w:rsidR="00C05FF6" w:rsidRPr="00DE55F4" w:rsidRDefault="00C05FF6" w:rsidP="00861C54">
            <w:pPr>
              <w:ind w:right="119"/>
              <w:jc w:val="both"/>
              <w:rPr>
                <w:rFonts w:ascii="Calibri Light" w:hAnsi="Calibri Light" w:cs="Arial"/>
                <w:position w:val="6"/>
              </w:rPr>
            </w:pPr>
          </w:p>
          <w:p w:rsidR="004F2B53" w:rsidRPr="003B6737" w:rsidRDefault="00861C54" w:rsidP="00E0160B">
            <w:pPr>
              <w:spacing w:after="200" w:line="276" w:lineRule="auto"/>
              <w:jc w:val="both"/>
              <w:rPr>
                <w:rFonts w:ascii="Calibri Light" w:hAnsi="Calibri Light" w:cs="Arial"/>
              </w:rPr>
            </w:pPr>
            <w:r w:rsidRPr="00DE55F4">
              <w:rPr>
                <w:rFonts w:ascii="Calibri Light" w:hAnsi="Calibri Light" w:cs="Arial"/>
                <w:position w:val="6"/>
              </w:rPr>
              <w:t xml:space="preserve">Informal enquiries or further information can be </w:t>
            </w:r>
            <w:r w:rsidR="00994FD6">
              <w:rPr>
                <w:rFonts w:ascii="Calibri Light" w:hAnsi="Calibri Light" w:cs="Arial"/>
                <w:position w:val="6"/>
              </w:rPr>
              <w:t xml:space="preserve">obtained from </w:t>
            </w:r>
          </w:p>
          <w:p w:rsidR="004F2B53" w:rsidRPr="00BF0E10" w:rsidRDefault="00994FD6" w:rsidP="00BF0E10">
            <w:pPr>
              <w:numPr>
                <w:ilvl w:val="0"/>
                <w:numId w:val="5"/>
              </w:numPr>
              <w:tabs>
                <w:tab w:val="clear" w:pos="720"/>
                <w:tab w:val="num" w:pos="540"/>
              </w:tabs>
              <w:spacing w:line="276" w:lineRule="auto"/>
              <w:ind w:left="540"/>
              <w:jc w:val="both"/>
              <w:rPr>
                <w:rFonts w:ascii="Calibri Light" w:hAnsi="Calibri Light" w:cs="Arial"/>
              </w:rPr>
            </w:pPr>
            <w:r>
              <w:rPr>
                <w:rFonts w:ascii="Calibri Light" w:hAnsi="Calibri Light" w:cs="Arial"/>
                <w:position w:val="6"/>
              </w:rPr>
              <w:t>Dr</w:t>
            </w:r>
            <w:r w:rsidR="004F2B53">
              <w:rPr>
                <w:rFonts w:ascii="Calibri Light" w:hAnsi="Calibri Light" w:cs="Arial"/>
                <w:position w:val="6"/>
              </w:rPr>
              <w:t xml:space="preserve">. Ian Robinson, Head of Radiology </w:t>
            </w:r>
            <w:r w:rsidR="00022281">
              <w:rPr>
                <w:rFonts w:ascii="Calibri Light" w:hAnsi="Calibri Light" w:cs="Arial"/>
                <w:position w:val="6"/>
              </w:rPr>
              <w:t>Dept.</w:t>
            </w:r>
            <w:r w:rsidR="004F2B53">
              <w:rPr>
                <w:rFonts w:ascii="Calibri Light" w:hAnsi="Calibri Light" w:cs="Arial"/>
                <w:position w:val="6"/>
              </w:rPr>
              <w:t xml:space="preserve"> at </w:t>
            </w:r>
            <w:r w:rsidR="00356C68">
              <w:rPr>
                <w:rFonts w:ascii="Calibri Light" w:hAnsi="Calibri Light" w:cs="Arial"/>
                <w:position w:val="6"/>
              </w:rPr>
              <w:t xml:space="preserve">Temple Street </w:t>
            </w:r>
            <w:r w:rsidR="004F2B53">
              <w:rPr>
                <w:rFonts w:ascii="Calibri Light" w:hAnsi="Calibri Light" w:cs="Arial"/>
                <w:position w:val="6"/>
              </w:rPr>
              <w:t>Childre</w:t>
            </w:r>
            <w:r w:rsidR="00356C68">
              <w:rPr>
                <w:rFonts w:ascii="Calibri Light" w:hAnsi="Calibri Light" w:cs="Arial"/>
                <w:position w:val="6"/>
              </w:rPr>
              <w:t xml:space="preserve">n’s University Hospital. </w:t>
            </w:r>
            <w:r w:rsidR="00B03807">
              <w:rPr>
                <w:rFonts w:ascii="Calibri Light" w:hAnsi="Calibri Light" w:cs="Arial"/>
                <w:position w:val="6"/>
              </w:rPr>
              <w:t xml:space="preserve"> Email</w:t>
            </w:r>
            <w:r w:rsidR="004F2B53">
              <w:rPr>
                <w:rFonts w:ascii="Calibri Light" w:hAnsi="Calibri Light" w:cs="Arial"/>
                <w:position w:val="6"/>
              </w:rPr>
              <w:t xml:space="preserve">:  </w:t>
            </w:r>
            <w:hyperlink r:id="rId11" w:history="1">
              <w:r w:rsidR="004F2B53" w:rsidRPr="009B1C7C">
                <w:rPr>
                  <w:rStyle w:val="Hyperlink"/>
                  <w:rFonts w:ascii="Calibri Light" w:hAnsi="Calibri Light" w:cs="Arial"/>
                  <w:position w:val="6"/>
                </w:rPr>
                <w:t>ian.robinson@cuh.ie</w:t>
              </w:r>
            </w:hyperlink>
            <w:r w:rsidR="004F2B53">
              <w:rPr>
                <w:rFonts w:ascii="Calibri Light" w:hAnsi="Calibri Light" w:cs="Arial"/>
                <w:position w:val="6"/>
              </w:rPr>
              <w:t xml:space="preserve">  </w:t>
            </w:r>
          </w:p>
          <w:p w:rsidR="00BF0E10" w:rsidRPr="00114887" w:rsidRDefault="00BF0E10" w:rsidP="00BF0E10">
            <w:pPr>
              <w:spacing w:line="276" w:lineRule="auto"/>
              <w:jc w:val="both"/>
              <w:rPr>
                <w:rFonts w:ascii="Calibri Light" w:hAnsi="Calibri Light" w:cs="Arial"/>
              </w:rPr>
            </w:pPr>
            <w:r>
              <w:rPr>
                <w:rFonts w:ascii="Calibri Light" w:hAnsi="Calibri Light" w:cs="Arial"/>
              </w:rPr>
              <w:t>And</w:t>
            </w:r>
          </w:p>
          <w:p w:rsidR="00C05FF6" w:rsidRPr="00962629" w:rsidRDefault="00000A33" w:rsidP="00E0160B">
            <w:pPr>
              <w:numPr>
                <w:ilvl w:val="0"/>
                <w:numId w:val="5"/>
              </w:numPr>
              <w:tabs>
                <w:tab w:val="clear" w:pos="720"/>
                <w:tab w:val="num" w:pos="540"/>
              </w:tabs>
              <w:spacing w:line="276" w:lineRule="auto"/>
              <w:ind w:left="540"/>
              <w:jc w:val="both"/>
              <w:rPr>
                <w:rFonts w:ascii="Calibri Light" w:hAnsi="Calibri Light" w:cs="Arial"/>
              </w:rPr>
            </w:pPr>
            <w:r>
              <w:rPr>
                <w:rFonts w:ascii="Calibri Light" w:hAnsi="Calibri Light" w:cs="Arial"/>
                <w:position w:val="6"/>
              </w:rPr>
              <w:t xml:space="preserve">Dr. Aisling Snow, </w:t>
            </w:r>
            <w:r w:rsidRPr="00000A33">
              <w:rPr>
                <w:rFonts w:ascii="Calibri Light" w:hAnsi="Calibri Light" w:cs="Arial"/>
                <w:position w:val="6"/>
              </w:rPr>
              <w:t>Joint Cross-Hospital Clinical Lead for Radiology</w:t>
            </w:r>
            <w:r>
              <w:rPr>
                <w:rFonts w:ascii="Calibri Light" w:hAnsi="Calibri Light" w:cs="Arial"/>
                <w:position w:val="6"/>
              </w:rPr>
              <w:t xml:space="preserve">. Our Ladies Childrens’ Hospital Crumlin.  Email: </w:t>
            </w:r>
            <w:hyperlink r:id="rId12" w:history="1">
              <w:r w:rsidRPr="00000A33">
                <w:rPr>
                  <w:rStyle w:val="Hyperlink"/>
                  <w:rFonts w:ascii="Calibri Light" w:hAnsi="Calibri Light" w:cs="Arial"/>
                  <w:position w:val="6"/>
                </w:rPr>
                <w:t>aisling.snow@olchc.ie</w:t>
              </w:r>
            </w:hyperlink>
          </w:p>
        </w:tc>
      </w:tr>
      <w:tr w:rsidR="00861C54" w:rsidRPr="00962629">
        <w:trPr>
          <w:trHeight w:val="1541"/>
        </w:trPr>
        <w:tc>
          <w:tcPr>
            <w:tcW w:w="10201" w:type="dxa"/>
            <w:gridSpan w:val="2"/>
          </w:tcPr>
          <w:p w:rsidR="00861C54" w:rsidRPr="00962629" w:rsidRDefault="00861C54" w:rsidP="00861C54">
            <w:pPr>
              <w:pStyle w:val="Header"/>
              <w:tabs>
                <w:tab w:val="center" w:pos="4153"/>
                <w:tab w:val="right" w:pos="8306"/>
              </w:tabs>
              <w:spacing w:before="120" w:after="120"/>
              <w:jc w:val="both"/>
              <w:rPr>
                <w:rFonts w:ascii="Calibri Light" w:hAnsi="Calibri Light" w:cs="Arial"/>
                <w:color w:val="000000"/>
                <w:lang w:eastAsia="en-IE"/>
              </w:rPr>
            </w:pPr>
            <w:r w:rsidRPr="00962629">
              <w:rPr>
                <w:rFonts w:ascii="Calibri Light" w:hAnsi="Calibri Light" w:cs="Arial"/>
                <w:color w:val="000000"/>
                <w:lang w:eastAsia="en-IE"/>
              </w:rPr>
              <w:t>The reform programme outlined for the He</w:t>
            </w:r>
            <w:r>
              <w:rPr>
                <w:rFonts w:ascii="Calibri Light" w:hAnsi="Calibri Light" w:cs="Arial"/>
                <w:color w:val="000000"/>
                <w:lang w:eastAsia="en-IE"/>
              </w:rPr>
              <w:t>alth Services may impact on the executive remit of this post</w:t>
            </w:r>
            <w:r w:rsidRPr="00962629">
              <w:rPr>
                <w:rFonts w:ascii="Calibri Light" w:hAnsi="Calibri Light" w:cs="Arial"/>
                <w:color w:val="000000"/>
                <w:lang w:eastAsia="en-IE"/>
              </w:rPr>
              <w:t xml:space="preserve"> and as structures change the job description may be reviewed.</w:t>
            </w:r>
          </w:p>
          <w:p w:rsidR="00861C54" w:rsidRPr="00962629" w:rsidRDefault="00861C54" w:rsidP="00861C54">
            <w:pPr>
              <w:pStyle w:val="Header"/>
              <w:tabs>
                <w:tab w:val="center" w:pos="4153"/>
                <w:tab w:val="right" w:pos="8306"/>
              </w:tabs>
              <w:spacing w:before="120" w:after="120"/>
              <w:jc w:val="both"/>
              <w:rPr>
                <w:rFonts w:ascii="Calibri Light" w:hAnsi="Calibri Light" w:cs="Arial"/>
              </w:rPr>
            </w:pPr>
            <w:r w:rsidRPr="00962629">
              <w:rPr>
                <w:rFonts w:ascii="Calibri Light" w:hAnsi="Calibri Light" w:cs="Arial"/>
                <w:color w:val="000000"/>
                <w:lang w:eastAsia="en-IE"/>
              </w:rPr>
              <w:t>This job description is a guide to the general range of duties assigned to the post holder. It is intended to be neither definitive nor restrictive and is subject to periodic review with the employee concerned.</w:t>
            </w:r>
          </w:p>
        </w:tc>
      </w:tr>
    </w:tbl>
    <w:p w:rsidR="00CF7B4F" w:rsidRPr="00962629" w:rsidRDefault="00CF7B4F" w:rsidP="006A48B7">
      <w:pPr>
        <w:rPr>
          <w:rFonts w:ascii="Calibri Light" w:hAnsi="Calibri Light" w:cs="Arial"/>
          <w:color w:val="000000" w:themeColor="text1"/>
        </w:rPr>
      </w:pPr>
    </w:p>
    <w:p w:rsidR="006A48B7" w:rsidRPr="00962629" w:rsidRDefault="006A48B7" w:rsidP="00D8093D">
      <w:pPr>
        <w:rPr>
          <w:rFonts w:ascii="Calibri Light" w:hAnsi="Calibri Light" w:cs="Arial"/>
          <w:color w:val="000000" w:themeColor="text1"/>
        </w:rPr>
      </w:pPr>
    </w:p>
    <w:sectPr w:rsidR="006A48B7" w:rsidRPr="00962629" w:rsidSect="003B673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E9" w:rsidRDefault="00315FE9" w:rsidP="00C81683">
      <w:pPr>
        <w:spacing w:after="0" w:line="240" w:lineRule="auto"/>
      </w:pPr>
      <w:r>
        <w:separator/>
      </w:r>
    </w:p>
  </w:endnote>
  <w:endnote w:type="continuationSeparator" w:id="0">
    <w:p w:rsidR="00315FE9" w:rsidRDefault="00315FE9" w:rsidP="00C8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01" w:rsidRDefault="007B7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13097"/>
      <w:docPartObj>
        <w:docPartGallery w:val="Page Numbers (Bottom of Page)"/>
        <w:docPartUnique/>
      </w:docPartObj>
    </w:sdtPr>
    <w:sdtEndPr>
      <w:rPr>
        <w:noProof/>
      </w:rPr>
    </w:sdtEndPr>
    <w:sdtContent>
      <w:p w:rsidR="007B7F01" w:rsidRDefault="00B3607A">
        <w:pPr>
          <w:pStyle w:val="Footer"/>
          <w:jc w:val="right"/>
        </w:pPr>
        <w:r>
          <w:fldChar w:fldCharType="begin"/>
        </w:r>
        <w:r>
          <w:instrText xml:space="preserve"> PAGE   \* MERGEFORMAT </w:instrText>
        </w:r>
        <w:r>
          <w:fldChar w:fldCharType="separate"/>
        </w:r>
        <w:r w:rsidR="00561A3F">
          <w:rPr>
            <w:noProof/>
          </w:rPr>
          <w:t>1</w:t>
        </w:r>
        <w:r>
          <w:rPr>
            <w:noProof/>
          </w:rPr>
          <w:fldChar w:fldCharType="end"/>
        </w:r>
      </w:p>
    </w:sdtContent>
  </w:sdt>
  <w:p w:rsidR="007B7F01" w:rsidRDefault="007B7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01" w:rsidRDefault="007B7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E9" w:rsidRDefault="00315FE9" w:rsidP="00C81683">
      <w:pPr>
        <w:spacing w:after="0" w:line="240" w:lineRule="auto"/>
      </w:pPr>
      <w:r>
        <w:separator/>
      </w:r>
    </w:p>
  </w:footnote>
  <w:footnote w:type="continuationSeparator" w:id="0">
    <w:p w:rsidR="00315FE9" w:rsidRDefault="00315FE9" w:rsidP="00C8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01" w:rsidRDefault="002F3A7C">
    <w:pPr>
      <w:pStyle w:val="Header"/>
    </w:pPr>
    <w:r>
      <w:rPr>
        <w:noProof/>
        <w:lang w:eastAsia="en-IE"/>
      </w:rPr>
      <mc:AlternateContent>
        <mc:Choice Requires="wps">
          <w:drawing>
            <wp:anchor distT="0" distB="0" distL="114300" distR="114300" simplePos="0" relativeHeight="251657728" behindDoc="1" locked="0" layoutInCell="0" allowOverlap="1" wp14:anchorId="68EBB6A7" wp14:editId="35CB21E0">
              <wp:simplePos x="0" y="0"/>
              <wp:positionH relativeFrom="margin">
                <wp:align>center</wp:align>
              </wp:positionH>
              <wp:positionV relativeFrom="margin">
                <wp:align>center</wp:align>
              </wp:positionV>
              <wp:extent cx="5050155" cy="303022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7F01" w:rsidRDefault="007B7F01" w:rsidP="00A4055E">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BB6A7" id="_x0000_t202" coordsize="21600,21600" o:spt="202" path="m,l,21600r21600,l21600,xe">
              <v:stroke joinstyle="miter"/>
              <v:path gradientshapeok="t" o:connecttype="rect"/>
            </v:shapetype>
            <v:shape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sdhwIAAPw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" o:allowincell="f" filled="f" stroked="f">
              <v:stroke joinstyle="round"/>
              <o:lock v:ext="edit" shapetype="t"/>
              <v:textbox style="mso-fit-shape-to-text:t">
                <w:txbxContent>
                  <w:p w:rsidR="007B7F01" w:rsidRDefault="007B7F01" w:rsidP="00A4055E">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01" w:rsidRDefault="007B7F01" w:rsidP="004A4E85">
    <w:pPr>
      <w:pStyle w:val="Header"/>
      <w:tabs>
        <w:tab w:val="clear" w:pos="4513"/>
        <w:tab w:val="clear" w:pos="9026"/>
        <w:tab w:val="left" w:pos="29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01" w:rsidRDefault="007B7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C22"/>
    <w:multiLevelType w:val="hybridMultilevel"/>
    <w:tmpl w:val="D916E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E60380"/>
    <w:multiLevelType w:val="hybridMultilevel"/>
    <w:tmpl w:val="E4BE070E"/>
    <w:lvl w:ilvl="0" w:tplc="E542A34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5B63AE"/>
    <w:multiLevelType w:val="hybridMultilevel"/>
    <w:tmpl w:val="A3EADC8A"/>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A1574"/>
    <w:multiLevelType w:val="hybridMultilevel"/>
    <w:tmpl w:val="28C21766"/>
    <w:lvl w:ilvl="0" w:tplc="18090001">
      <w:start w:val="1"/>
      <w:numFmt w:val="bullet"/>
      <w:lvlText w:val=""/>
      <w:lvlJc w:val="left"/>
      <w:pPr>
        <w:ind w:left="360" w:hanging="360"/>
      </w:pPr>
      <w:rPr>
        <w:rFonts w:ascii="Symbol" w:hAnsi="Symbol" w:hint="default"/>
      </w:rPr>
    </w:lvl>
    <w:lvl w:ilvl="1" w:tplc="742C38F8">
      <w:numFmt w:val="bullet"/>
      <w:lvlText w:val="•"/>
      <w:lvlJc w:val="left"/>
      <w:pPr>
        <w:ind w:left="1080" w:hanging="360"/>
      </w:pPr>
      <w:rPr>
        <w:rFonts w:ascii="Calibri Light" w:eastAsia="Times New Roman" w:hAnsi="Calibri Light" w:cs="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Arial"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Arial"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D993EBD"/>
    <w:multiLevelType w:val="hybridMultilevel"/>
    <w:tmpl w:val="3A8EB244"/>
    <w:lvl w:ilvl="0" w:tplc="18090001">
      <w:start w:val="1"/>
      <w:numFmt w:val="bullet"/>
      <w:lvlText w:val=""/>
      <w:lvlJc w:val="left"/>
      <w:pPr>
        <w:ind w:left="720" w:hanging="360"/>
      </w:pPr>
      <w:rPr>
        <w:rFonts w:ascii="Symbol" w:hAnsi="Symbol" w:hint="default"/>
      </w:rPr>
    </w:lvl>
    <w:lvl w:ilvl="1" w:tplc="949EE1EC">
      <w:numFmt w:val="bullet"/>
      <w:lvlText w:val=""/>
      <w:lvlJc w:val="left"/>
      <w:pPr>
        <w:ind w:left="1440" w:hanging="360"/>
      </w:pPr>
      <w:rPr>
        <w:rFonts w:ascii="Symbol" w:eastAsiaTheme="minorHAnsi" w:hAnsi="Symbol" w:cs="Courier New" w:hint="default"/>
        <w:color w:val="000000"/>
        <w:sz w:val="2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640506"/>
    <w:multiLevelType w:val="hybridMultilevel"/>
    <w:tmpl w:val="8CC8428C"/>
    <w:lvl w:ilvl="0" w:tplc="C5F04462">
      <w:start w:val="1"/>
      <w:numFmt w:val="bullet"/>
      <w:lvlText w:val="-"/>
      <w:lvlJc w:val="left"/>
      <w:pPr>
        <w:ind w:left="720" w:hanging="360"/>
      </w:pPr>
      <w:rPr>
        <w:rFonts w:ascii="Calibri" w:eastAsia="Calibri" w:hAnsi="Calibri" w:cs="Tahom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B37B1"/>
    <w:multiLevelType w:val="hybridMultilevel"/>
    <w:tmpl w:val="408823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E26E05"/>
    <w:multiLevelType w:val="hybridMultilevel"/>
    <w:tmpl w:val="F12E1E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54170"/>
    <w:multiLevelType w:val="hybridMultilevel"/>
    <w:tmpl w:val="35AEADDC"/>
    <w:lvl w:ilvl="0" w:tplc="3DAEAA48">
      <w:start w:val="1"/>
      <w:numFmt w:val="bullet"/>
      <w:lvlText w:val="•"/>
      <w:lvlJc w:val="left"/>
      <w:pPr>
        <w:tabs>
          <w:tab w:val="num" w:pos="720"/>
        </w:tabs>
        <w:ind w:left="720" w:hanging="360"/>
      </w:pPr>
      <w:rPr>
        <w:rFonts w:ascii="Arial" w:hAnsi="Arial" w:hint="default"/>
      </w:rPr>
    </w:lvl>
    <w:lvl w:ilvl="1" w:tplc="1216187E" w:tentative="1">
      <w:start w:val="1"/>
      <w:numFmt w:val="bullet"/>
      <w:lvlText w:val="•"/>
      <w:lvlJc w:val="left"/>
      <w:pPr>
        <w:tabs>
          <w:tab w:val="num" w:pos="1440"/>
        </w:tabs>
        <w:ind w:left="1440" w:hanging="360"/>
      </w:pPr>
      <w:rPr>
        <w:rFonts w:ascii="Arial" w:hAnsi="Arial" w:hint="default"/>
      </w:rPr>
    </w:lvl>
    <w:lvl w:ilvl="2" w:tplc="FEF481AA" w:tentative="1">
      <w:start w:val="1"/>
      <w:numFmt w:val="bullet"/>
      <w:lvlText w:val="•"/>
      <w:lvlJc w:val="left"/>
      <w:pPr>
        <w:tabs>
          <w:tab w:val="num" w:pos="2160"/>
        </w:tabs>
        <w:ind w:left="2160" w:hanging="360"/>
      </w:pPr>
      <w:rPr>
        <w:rFonts w:ascii="Arial" w:hAnsi="Arial" w:hint="default"/>
      </w:rPr>
    </w:lvl>
    <w:lvl w:ilvl="3" w:tplc="F716CB30" w:tentative="1">
      <w:start w:val="1"/>
      <w:numFmt w:val="bullet"/>
      <w:lvlText w:val="•"/>
      <w:lvlJc w:val="left"/>
      <w:pPr>
        <w:tabs>
          <w:tab w:val="num" w:pos="2880"/>
        </w:tabs>
        <w:ind w:left="2880" w:hanging="360"/>
      </w:pPr>
      <w:rPr>
        <w:rFonts w:ascii="Arial" w:hAnsi="Arial" w:hint="default"/>
      </w:rPr>
    </w:lvl>
    <w:lvl w:ilvl="4" w:tplc="77B4B7F4" w:tentative="1">
      <w:start w:val="1"/>
      <w:numFmt w:val="bullet"/>
      <w:lvlText w:val="•"/>
      <w:lvlJc w:val="left"/>
      <w:pPr>
        <w:tabs>
          <w:tab w:val="num" w:pos="3600"/>
        </w:tabs>
        <w:ind w:left="3600" w:hanging="360"/>
      </w:pPr>
      <w:rPr>
        <w:rFonts w:ascii="Arial" w:hAnsi="Arial" w:hint="default"/>
      </w:rPr>
    </w:lvl>
    <w:lvl w:ilvl="5" w:tplc="8ED61826" w:tentative="1">
      <w:start w:val="1"/>
      <w:numFmt w:val="bullet"/>
      <w:lvlText w:val="•"/>
      <w:lvlJc w:val="left"/>
      <w:pPr>
        <w:tabs>
          <w:tab w:val="num" w:pos="4320"/>
        </w:tabs>
        <w:ind w:left="4320" w:hanging="360"/>
      </w:pPr>
      <w:rPr>
        <w:rFonts w:ascii="Arial" w:hAnsi="Arial" w:hint="default"/>
      </w:rPr>
    </w:lvl>
    <w:lvl w:ilvl="6" w:tplc="C0D8D2AC" w:tentative="1">
      <w:start w:val="1"/>
      <w:numFmt w:val="bullet"/>
      <w:lvlText w:val="•"/>
      <w:lvlJc w:val="left"/>
      <w:pPr>
        <w:tabs>
          <w:tab w:val="num" w:pos="5040"/>
        </w:tabs>
        <w:ind w:left="5040" w:hanging="360"/>
      </w:pPr>
      <w:rPr>
        <w:rFonts w:ascii="Arial" w:hAnsi="Arial" w:hint="default"/>
      </w:rPr>
    </w:lvl>
    <w:lvl w:ilvl="7" w:tplc="91C00940" w:tentative="1">
      <w:start w:val="1"/>
      <w:numFmt w:val="bullet"/>
      <w:lvlText w:val="•"/>
      <w:lvlJc w:val="left"/>
      <w:pPr>
        <w:tabs>
          <w:tab w:val="num" w:pos="5760"/>
        </w:tabs>
        <w:ind w:left="5760" w:hanging="360"/>
      </w:pPr>
      <w:rPr>
        <w:rFonts w:ascii="Arial" w:hAnsi="Arial" w:hint="default"/>
      </w:rPr>
    </w:lvl>
    <w:lvl w:ilvl="8" w:tplc="30881A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1203CA"/>
    <w:multiLevelType w:val="hybridMultilevel"/>
    <w:tmpl w:val="F656C422"/>
    <w:lvl w:ilvl="0" w:tplc="1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AA74C5"/>
    <w:multiLevelType w:val="hybridMultilevel"/>
    <w:tmpl w:val="1A7E9208"/>
    <w:lvl w:ilvl="0" w:tplc="A2E0F59E">
      <w:start w:val="1"/>
      <w:numFmt w:val="bullet"/>
      <w:lvlText w:val="•"/>
      <w:lvlJc w:val="left"/>
      <w:pPr>
        <w:tabs>
          <w:tab w:val="num" w:pos="720"/>
        </w:tabs>
        <w:ind w:left="720" w:hanging="360"/>
      </w:pPr>
      <w:rPr>
        <w:rFonts w:ascii="Arial" w:hAnsi="Arial" w:hint="default"/>
      </w:rPr>
    </w:lvl>
    <w:lvl w:ilvl="1" w:tplc="64BE507C" w:tentative="1">
      <w:start w:val="1"/>
      <w:numFmt w:val="bullet"/>
      <w:lvlText w:val="•"/>
      <w:lvlJc w:val="left"/>
      <w:pPr>
        <w:tabs>
          <w:tab w:val="num" w:pos="1440"/>
        </w:tabs>
        <w:ind w:left="1440" w:hanging="360"/>
      </w:pPr>
      <w:rPr>
        <w:rFonts w:ascii="Arial" w:hAnsi="Arial" w:hint="default"/>
      </w:rPr>
    </w:lvl>
    <w:lvl w:ilvl="2" w:tplc="04269FCA" w:tentative="1">
      <w:start w:val="1"/>
      <w:numFmt w:val="bullet"/>
      <w:lvlText w:val="•"/>
      <w:lvlJc w:val="left"/>
      <w:pPr>
        <w:tabs>
          <w:tab w:val="num" w:pos="2160"/>
        </w:tabs>
        <w:ind w:left="2160" w:hanging="360"/>
      </w:pPr>
      <w:rPr>
        <w:rFonts w:ascii="Arial" w:hAnsi="Arial" w:hint="default"/>
      </w:rPr>
    </w:lvl>
    <w:lvl w:ilvl="3" w:tplc="733661B2" w:tentative="1">
      <w:start w:val="1"/>
      <w:numFmt w:val="bullet"/>
      <w:lvlText w:val="•"/>
      <w:lvlJc w:val="left"/>
      <w:pPr>
        <w:tabs>
          <w:tab w:val="num" w:pos="2880"/>
        </w:tabs>
        <w:ind w:left="2880" w:hanging="360"/>
      </w:pPr>
      <w:rPr>
        <w:rFonts w:ascii="Arial" w:hAnsi="Arial" w:hint="default"/>
      </w:rPr>
    </w:lvl>
    <w:lvl w:ilvl="4" w:tplc="4E14AEF8" w:tentative="1">
      <w:start w:val="1"/>
      <w:numFmt w:val="bullet"/>
      <w:lvlText w:val="•"/>
      <w:lvlJc w:val="left"/>
      <w:pPr>
        <w:tabs>
          <w:tab w:val="num" w:pos="3600"/>
        </w:tabs>
        <w:ind w:left="3600" w:hanging="360"/>
      </w:pPr>
      <w:rPr>
        <w:rFonts w:ascii="Arial" w:hAnsi="Arial" w:hint="default"/>
      </w:rPr>
    </w:lvl>
    <w:lvl w:ilvl="5" w:tplc="FEA6E4C2" w:tentative="1">
      <w:start w:val="1"/>
      <w:numFmt w:val="bullet"/>
      <w:lvlText w:val="•"/>
      <w:lvlJc w:val="left"/>
      <w:pPr>
        <w:tabs>
          <w:tab w:val="num" w:pos="4320"/>
        </w:tabs>
        <w:ind w:left="4320" w:hanging="360"/>
      </w:pPr>
      <w:rPr>
        <w:rFonts w:ascii="Arial" w:hAnsi="Arial" w:hint="default"/>
      </w:rPr>
    </w:lvl>
    <w:lvl w:ilvl="6" w:tplc="6862E63A" w:tentative="1">
      <w:start w:val="1"/>
      <w:numFmt w:val="bullet"/>
      <w:lvlText w:val="•"/>
      <w:lvlJc w:val="left"/>
      <w:pPr>
        <w:tabs>
          <w:tab w:val="num" w:pos="5040"/>
        </w:tabs>
        <w:ind w:left="5040" w:hanging="360"/>
      </w:pPr>
      <w:rPr>
        <w:rFonts w:ascii="Arial" w:hAnsi="Arial" w:hint="default"/>
      </w:rPr>
    </w:lvl>
    <w:lvl w:ilvl="7" w:tplc="E8EE9678" w:tentative="1">
      <w:start w:val="1"/>
      <w:numFmt w:val="bullet"/>
      <w:lvlText w:val="•"/>
      <w:lvlJc w:val="left"/>
      <w:pPr>
        <w:tabs>
          <w:tab w:val="num" w:pos="5760"/>
        </w:tabs>
        <w:ind w:left="5760" w:hanging="360"/>
      </w:pPr>
      <w:rPr>
        <w:rFonts w:ascii="Arial" w:hAnsi="Arial" w:hint="default"/>
      </w:rPr>
    </w:lvl>
    <w:lvl w:ilvl="8" w:tplc="E4E264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575CD7"/>
    <w:multiLevelType w:val="hybridMultilevel"/>
    <w:tmpl w:val="B8E24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305EB2"/>
    <w:multiLevelType w:val="hybridMultilevel"/>
    <w:tmpl w:val="1590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30F7F"/>
    <w:multiLevelType w:val="hybridMultilevel"/>
    <w:tmpl w:val="F83A87EA"/>
    <w:lvl w:ilvl="0" w:tplc="1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CD87860"/>
    <w:multiLevelType w:val="hybridMultilevel"/>
    <w:tmpl w:val="23DC0F30"/>
    <w:lvl w:ilvl="0" w:tplc="80220AF6">
      <w:start w:val="1"/>
      <w:numFmt w:val="lowerLetter"/>
      <w:lvlText w:val="%1)"/>
      <w:lvlJc w:val="left"/>
      <w:pPr>
        <w:tabs>
          <w:tab w:val="num" w:pos="720"/>
        </w:tabs>
        <w:ind w:left="720" w:hanging="360"/>
      </w:pPr>
      <w:rPr>
        <w:rFonts w:hint="default"/>
      </w:rPr>
    </w:lvl>
    <w:lvl w:ilvl="1" w:tplc="18090019">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5" w15:restartNumberingAfterBreak="0">
    <w:nsid w:val="3DD54EDA"/>
    <w:multiLevelType w:val="hybridMultilevel"/>
    <w:tmpl w:val="AA7CEE5A"/>
    <w:lvl w:ilvl="0" w:tplc="08090003">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AC72A2"/>
    <w:multiLevelType w:val="hybridMultilevel"/>
    <w:tmpl w:val="190AD5E0"/>
    <w:lvl w:ilvl="0" w:tplc="08090003">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1D7EE0"/>
    <w:multiLevelType w:val="hybridMultilevel"/>
    <w:tmpl w:val="C5B8D210"/>
    <w:lvl w:ilvl="0" w:tplc="A3B28374">
      <w:start w:val="1"/>
      <w:numFmt w:val="bullet"/>
      <w:lvlText w:val=""/>
      <w:lvlJc w:val="left"/>
      <w:pPr>
        <w:ind w:left="567" w:hanging="454"/>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814807"/>
    <w:multiLevelType w:val="hybridMultilevel"/>
    <w:tmpl w:val="F4AC01B4"/>
    <w:lvl w:ilvl="0" w:tplc="18090019">
      <w:start w:val="1"/>
      <w:numFmt w:val="lowerLetter"/>
      <w:lvlText w:val="%1."/>
      <w:lvlJc w:val="left"/>
      <w:pPr>
        <w:ind w:left="473" w:hanging="360"/>
      </w:pPr>
    </w:lvl>
    <w:lvl w:ilvl="1" w:tplc="18090019" w:tentative="1">
      <w:start w:val="1"/>
      <w:numFmt w:val="lowerLetter"/>
      <w:lvlText w:val="%2."/>
      <w:lvlJc w:val="left"/>
      <w:pPr>
        <w:ind w:left="1193" w:hanging="360"/>
      </w:pPr>
    </w:lvl>
    <w:lvl w:ilvl="2" w:tplc="1809001B" w:tentative="1">
      <w:start w:val="1"/>
      <w:numFmt w:val="lowerRoman"/>
      <w:lvlText w:val="%3."/>
      <w:lvlJc w:val="right"/>
      <w:pPr>
        <w:ind w:left="1913" w:hanging="180"/>
      </w:pPr>
    </w:lvl>
    <w:lvl w:ilvl="3" w:tplc="1809000F" w:tentative="1">
      <w:start w:val="1"/>
      <w:numFmt w:val="decimal"/>
      <w:lvlText w:val="%4."/>
      <w:lvlJc w:val="left"/>
      <w:pPr>
        <w:ind w:left="2633" w:hanging="360"/>
      </w:pPr>
    </w:lvl>
    <w:lvl w:ilvl="4" w:tplc="18090019" w:tentative="1">
      <w:start w:val="1"/>
      <w:numFmt w:val="lowerLetter"/>
      <w:lvlText w:val="%5."/>
      <w:lvlJc w:val="left"/>
      <w:pPr>
        <w:ind w:left="3353" w:hanging="360"/>
      </w:pPr>
    </w:lvl>
    <w:lvl w:ilvl="5" w:tplc="1809001B" w:tentative="1">
      <w:start w:val="1"/>
      <w:numFmt w:val="lowerRoman"/>
      <w:lvlText w:val="%6."/>
      <w:lvlJc w:val="right"/>
      <w:pPr>
        <w:ind w:left="4073" w:hanging="180"/>
      </w:pPr>
    </w:lvl>
    <w:lvl w:ilvl="6" w:tplc="1809000F" w:tentative="1">
      <w:start w:val="1"/>
      <w:numFmt w:val="decimal"/>
      <w:lvlText w:val="%7."/>
      <w:lvlJc w:val="left"/>
      <w:pPr>
        <w:ind w:left="4793" w:hanging="360"/>
      </w:pPr>
    </w:lvl>
    <w:lvl w:ilvl="7" w:tplc="18090019" w:tentative="1">
      <w:start w:val="1"/>
      <w:numFmt w:val="lowerLetter"/>
      <w:lvlText w:val="%8."/>
      <w:lvlJc w:val="left"/>
      <w:pPr>
        <w:ind w:left="5513" w:hanging="360"/>
      </w:pPr>
    </w:lvl>
    <w:lvl w:ilvl="8" w:tplc="1809001B" w:tentative="1">
      <w:start w:val="1"/>
      <w:numFmt w:val="lowerRoman"/>
      <w:lvlText w:val="%9."/>
      <w:lvlJc w:val="right"/>
      <w:pPr>
        <w:ind w:left="6233" w:hanging="180"/>
      </w:pPr>
    </w:lvl>
  </w:abstractNum>
  <w:abstractNum w:abstractNumId="19" w15:restartNumberingAfterBreak="0">
    <w:nsid w:val="50656BB4"/>
    <w:multiLevelType w:val="hybridMultilevel"/>
    <w:tmpl w:val="5A328D5E"/>
    <w:lvl w:ilvl="0" w:tplc="08090003">
      <w:start w:val="1"/>
      <w:numFmt w:val="bullet"/>
      <w:lvlText w:val="o"/>
      <w:lvlJc w:val="left"/>
      <w:pPr>
        <w:ind w:left="643"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993F86"/>
    <w:multiLevelType w:val="hybridMultilevel"/>
    <w:tmpl w:val="7C60FA5E"/>
    <w:lvl w:ilvl="0" w:tplc="04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ED25B7"/>
    <w:multiLevelType w:val="hybridMultilevel"/>
    <w:tmpl w:val="275EA756"/>
    <w:lvl w:ilvl="0" w:tplc="1809000B">
      <w:start w:val="1"/>
      <w:numFmt w:val="bullet"/>
      <w:lvlText w:val=""/>
      <w:lvlJc w:val="left"/>
      <w:pPr>
        <w:ind w:left="900" w:hanging="360"/>
      </w:pPr>
      <w:rPr>
        <w:rFonts w:ascii="Wingdings" w:hAnsi="Wingdings" w:hint="default"/>
      </w:rPr>
    </w:lvl>
    <w:lvl w:ilvl="1" w:tplc="18090003" w:tentative="1">
      <w:start w:val="1"/>
      <w:numFmt w:val="bullet"/>
      <w:lvlText w:val="o"/>
      <w:lvlJc w:val="left"/>
      <w:pPr>
        <w:ind w:left="1620" w:hanging="360"/>
      </w:pPr>
      <w:rPr>
        <w:rFonts w:ascii="Courier New" w:hAnsi="Courier New" w:cs="Arial"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Arial"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Arial" w:hint="default"/>
      </w:rPr>
    </w:lvl>
    <w:lvl w:ilvl="8" w:tplc="18090005" w:tentative="1">
      <w:start w:val="1"/>
      <w:numFmt w:val="bullet"/>
      <w:lvlText w:val=""/>
      <w:lvlJc w:val="left"/>
      <w:pPr>
        <w:ind w:left="6660" w:hanging="360"/>
      </w:pPr>
      <w:rPr>
        <w:rFonts w:ascii="Wingdings" w:hAnsi="Wingdings" w:hint="default"/>
      </w:rPr>
    </w:lvl>
  </w:abstractNum>
  <w:abstractNum w:abstractNumId="22" w15:restartNumberingAfterBreak="0">
    <w:nsid w:val="55B7128C"/>
    <w:multiLevelType w:val="hybridMultilevel"/>
    <w:tmpl w:val="7A188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73728"/>
    <w:multiLevelType w:val="hybridMultilevel"/>
    <w:tmpl w:val="C6E243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59FA0BA9"/>
    <w:multiLevelType w:val="hybridMultilevel"/>
    <w:tmpl w:val="2AA459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FE5B43"/>
    <w:multiLevelType w:val="hybridMultilevel"/>
    <w:tmpl w:val="C612516A"/>
    <w:lvl w:ilvl="0" w:tplc="1ADCE856">
      <w:numFmt w:val="bullet"/>
      <w:lvlText w:val=""/>
      <w:lvlJc w:val="left"/>
      <w:pPr>
        <w:tabs>
          <w:tab w:val="num" w:pos="720"/>
        </w:tabs>
        <w:ind w:left="720" w:hanging="360"/>
      </w:pPr>
      <w:rPr>
        <w:rFonts w:ascii="Symbol" w:eastAsia="Times New Roman"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7EF0DD3"/>
    <w:multiLevelType w:val="hybridMultilevel"/>
    <w:tmpl w:val="26F8461E"/>
    <w:lvl w:ilvl="0" w:tplc="08090001">
      <w:start w:val="1"/>
      <w:numFmt w:val="bullet"/>
      <w:lvlText w:val=""/>
      <w:lvlJc w:val="left"/>
      <w:pPr>
        <w:tabs>
          <w:tab w:val="num" w:pos="1080"/>
        </w:tabs>
        <w:ind w:left="1080" w:hanging="72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686B2789"/>
    <w:multiLevelType w:val="hybridMultilevel"/>
    <w:tmpl w:val="C3D8E200"/>
    <w:lvl w:ilvl="0" w:tplc="04090001">
      <w:start w:val="1"/>
      <w:numFmt w:val="bullet"/>
      <w:lvlText w:val=""/>
      <w:lvlJc w:val="left"/>
      <w:pPr>
        <w:ind w:left="473" w:hanging="360"/>
      </w:pPr>
      <w:rPr>
        <w:rFonts w:ascii="Symbol" w:hAnsi="Symbol" w:hint="default"/>
      </w:rPr>
    </w:lvl>
    <w:lvl w:ilvl="1" w:tplc="18090019" w:tentative="1">
      <w:start w:val="1"/>
      <w:numFmt w:val="lowerLetter"/>
      <w:lvlText w:val="%2."/>
      <w:lvlJc w:val="left"/>
      <w:pPr>
        <w:ind w:left="1193" w:hanging="360"/>
      </w:pPr>
    </w:lvl>
    <w:lvl w:ilvl="2" w:tplc="1809001B" w:tentative="1">
      <w:start w:val="1"/>
      <w:numFmt w:val="lowerRoman"/>
      <w:lvlText w:val="%3."/>
      <w:lvlJc w:val="right"/>
      <w:pPr>
        <w:ind w:left="1913" w:hanging="180"/>
      </w:pPr>
    </w:lvl>
    <w:lvl w:ilvl="3" w:tplc="1809000F" w:tentative="1">
      <w:start w:val="1"/>
      <w:numFmt w:val="decimal"/>
      <w:lvlText w:val="%4."/>
      <w:lvlJc w:val="left"/>
      <w:pPr>
        <w:ind w:left="2633" w:hanging="360"/>
      </w:pPr>
    </w:lvl>
    <w:lvl w:ilvl="4" w:tplc="18090019" w:tentative="1">
      <w:start w:val="1"/>
      <w:numFmt w:val="lowerLetter"/>
      <w:lvlText w:val="%5."/>
      <w:lvlJc w:val="left"/>
      <w:pPr>
        <w:ind w:left="3353" w:hanging="360"/>
      </w:pPr>
    </w:lvl>
    <w:lvl w:ilvl="5" w:tplc="1809001B" w:tentative="1">
      <w:start w:val="1"/>
      <w:numFmt w:val="lowerRoman"/>
      <w:lvlText w:val="%6."/>
      <w:lvlJc w:val="right"/>
      <w:pPr>
        <w:ind w:left="4073" w:hanging="180"/>
      </w:pPr>
    </w:lvl>
    <w:lvl w:ilvl="6" w:tplc="1809000F" w:tentative="1">
      <w:start w:val="1"/>
      <w:numFmt w:val="decimal"/>
      <w:lvlText w:val="%7."/>
      <w:lvlJc w:val="left"/>
      <w:pPr>
        <w:ind w:left="4793" w:hanging="360"/>
      </w:pPr>
    </w:lvl>
    <w:lvl w:ilvl="7" w:tplc="18090019" w:tentative="1">
      <w:start w:val="1"/>
      <w:numFmt w:val="lowerLetter"/>
      <w:lvlText w:val="%8."/>
      <w:lvlJc w:val="left"/>
      <w:pPr>
        <w:ind w:left="5513" w:hanging="360"/>
      </w:pPr>
    </w:lvl>
    <w:lvl w:ilvl="8" w:tplc="1809001B" w:tentative="1">
      <w:start w:val="1"/>
      <w:numFmt w:val="lowerRoman"/>
      <w:lvlText w:val="%9."/>
      <w:lvlJc w:val="right"/>
      <w:pPr>
        <w:ind w:left="6233" w:hanging="180"/>
      </w:pPr>
    </w:lvl>
  </w:abstractNum>
  <w:abstractNum w:abstractNumId="29" w15:restartNumberingAfterBreak="0">
    <w:nsid w:val="69D26B57"/>
    <w:multiLevelType w:val="hybridMultilevel"/>
    <w:tmpl w:val="8E049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382F19"/>
    <w:multiLevelType w:val="hybridMultilevel"/>
    <w:tmpl w:val="3FA02B3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7802EE"/>
    <w:multiLevelType w:val="hybridMultilevel"/>
    <w:tmpl w:val="AD808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3D1014"/>
    <w:multiLevelType w:val="hybridMultilevel"/>
    <w:tmpl w:val="FB2671F6"/>
    <w:lvl w:ilvl="0" w:tplc="66181246">
      <w:start w:val="1"/>
      <w:numFmt w:val="bullet"/>
      <w:lvlText w:val="•"/>
      <w:lvlJc w:val="left"/>
      <w:pPr>
        <w:tabs>
          <w:tab w:val="num" w:pos="720"/>
        </w:tabs>
        <w:ind w:left="720" w:hanging="360"/>
      </w:pPr>
      <w:rPr>
        <w:rFonts w:ascii="Arial" w:hAnsi="Arial" w:hint="default"/>
      </w:rPr>
    </w:lvl>
    <w:lvl w:ilvl="1" w:tplc="57A0E934">
      <w:start w:val="1"/>
      <w:numFmt w:val="bullet"/>
      <w:lvlText w:val="•"/>
      <w:lvlJc w:val="left"/>
      <w:pPr>
        <w:tabs>
          <w:tab w:val="num" w:pos="1440"/>
        </w:tabs>
        <w:ind w:left="1440" w:hanging="360"/>
      </w:pPr>
      <w:rPr>
        <w:rFonts w:ascii="Arial" w:hAnsi="Arial" w:hint="default"/>
      </w:rPr>
    </w:lvl>
    <w:lvl w:ilvl="2" w:tplc="34FE80D4" w:tentative="1">
      <w:start w:val="1"/>
      <w:numFmt w:val="bullet"/>
      <w:lvlText w:val="•"/>
      <w:lvlJc w:val="left"/>
      <w:pPr>
        <w:tabs>
          <w:tab w:val="num" w:pos="2160"/>
        </w:tabs>
        <w:ind w:left="2160" w:hanging="360"/>
      </w:pPr>
      <w:rPr>
        <w:rFonts w:ascii="Arial" w:hAnsi="Arial" w:hint="default"/>
      </w:rPr>
    </w:lvl>
    <w:lvl w:ilvl="3" w:tplc="A550617E" w:tentative="1">
      <w:start w:val="1"/>
      <w:numFmt w:val="bullet"/>
      <w:lvlText w:val="•"/>
      <w:lvlJc w:val="left"/>
      <w:pPr>
        <w:tabs>
          <w:tab w:val="num" w:pos="2880"/>
        </w:tabs>
        <w:ind w:left="2880" w:hanging="360"/>
      </w:pPr>
      <w:rPr>
        <w:rFonts w:ascii="Arial" w:hAnsi="Arial" w:hint="default"/>
      </w:rPr>
    </w:lvl>
    <w:lvl w:ilvl="4" w:tplc="8EFCDBC6" w:tentative="1">
      <w:start w:val="1"/>
      <w:numFmt w:val="bullet"/>
      <w:lvlText w:val="•"/>
      <w:lvlJc w:val="left"/>
      <w:pPr>
        <w:tabs>
          <w:tab w:val="num" w:pos="3600"/>
        </w:tabs>
        <w:ind w:left="3600" w:hanging="360"/>
      </w:pPr>
      <w:rPr>
        <w:rFonts w:ascii="Arial" w:hAnsi="Arial" w:hint="default"/>
      </w:rPr>
    </w:lvl>
    <w:lvl w:ilvl="5" w:tplc="D674DB2E" w:tentative="1">
      <w:start w:val="1"/>
      <w:numFmt w:val="bullet"/>
      <w:lvlText w:val="•"/>
      <w:lvlJc w:val="left"/>
      <w:pPr>
        <w:tabs>
          <w:tab w:val="num" w:pos="4320"/>
        </w:tabs>
        <w:ind w:left="4320" w:hanging="360"/>
      </w:pPr>
      <w:rPr>
        <w:rFonts w:ascii="Arial" w:hAnsi="Arial" w:hint="default"/>
      </w:rPr>
    </w:lvl>
    <w:lvl w:ilvl="6" w:tplc="ED102CE4" w:tentative="1">
      <w:start w:val="1"/>
      <w:numFmt w:val="bullet"/>
      <w:lvlText w:val="•"/>
      <w:lvlJc w:val="left"/>
      <w:pPr>
        <w:tabs>
          <w:tab w:val="num" w:pos="5040"/>
        </w:tabs>
        <w:ind w:left="5040" w:hanging="360"/>
      </w:pPr>
      <w:rPr>
        <w:rFonts w:ascii="Arial" w:hAnsi="Arial" w:hint="default"/>
      </w:rPr>
    </w:lvl>
    <w:lvl w:ilvl="7" w:tplc="AD365C32" w:tentative="1">
      <w:start w:val="1"/>
      <w:numFmt w:val="bullet"/>
      <w:lvlText w:val="•"/>
      <w:lvlJc w:val="left"/>
      <w:pPr>
        <w:tabs>
          <w:tab w:val="num" w:pos="5760"/>
        </w:tabs>
        <w:ind w:left="5760" w:hanging="360"/>
      </w:pPr>
      <w:rPr>
        <w:rFonts w:ascii="Arial" w:hAnsi="Arial" w:hint="default"/>
      </w:rPr>
    </w:lvl>
    <w:lvl w:ilvl="8" w:tplc="4CE8F9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A46109"/>
    <w:multiLevelType w:val="hybridMultilevel"/>
    <w:tmpl w:val="D06EAC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15517A7"/>
    <w:multiLevelType w:val="hybridMultilevel"/>
    <w:tmpl w:val="2FA64D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58529B"/>
    <w:multiLevelType w:val="hybridMultilevel"/>
    <w:tmpl w:val="70249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5B2F50"/>
    <w:multiLevelType w:val="hybridMultilevel"/>
    <w:tmpl w:val="4008C0F8"/>
    <w:lvl w:ilvl="0" w:tplc="1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0010C8"/>
    <w:multiLevelType w:val="hybridMultilevel"/>
    <w:tmpl w:val="E7961B78"/>
    <w:lvl w:ilvl="0" w:tplc="E542A34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356F78"/>
    <w:multiLevelType w:val="hybridMultilevel"/>
    <w:tmpl w:val="59966778"/>
    <w:lvl w:ilvl="0" w:tplc="5EC408D6">
      <w:numFmt w:val="bullet"/>
      <w:lvlText w:val="-"/>
      <w:lvlJc w:val="left"/>
      <w:pPr>
        <w:ind w:left="720" w:hanging="360"/>
      </w:pPr>
      <w:rPr>
        <w:rFonts w:ascii="Calibri Light" w:eastAsia="Calibri" w:hAnsi="Calibri Light"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175B86"/>
    <w:multiLevelType w:val="hybridMultilevel"/>
    <w:tmpl w:val="E03272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D97C83"/>
    <w:multiLevelType w:val="hybridMultilevel"/>
    <w:tmpl w:val="01B60EA8"/>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num w:numId="1">
    <w:abstractNumId w:val="41"/>
  </w:num>
  <w:num w:numId="2">
    <w:abstractNumId w:val="23"/>
  </w:num>
  <w:num w:numId="3">
    <w:abstractNumId w:val="36"/>
  </w:num>
  <w:num w:numId="4">
    <w:abstractNumId w:val="13"/>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5"/>
  </w:num>
  <w:num w:numId="8">
    <w:abstractNumId w:val="25"/>
  </w:num>
  <w:num w:numId="9">
    <w:abstractNumId w:val="2"/>
  </w:num>
  <w:num w:numId="10">
    <w:abstractNumId w:val="37"/>
  </w:num>
  <w:num w:numId="11">
    <w:abstractNumId w:val="33"/>
  </w:num>
  <w:num w:numId="12">
    <w:abstractNumId w:val="34"/>
  </w:num>
  <w:num w:numId="13">
    <w:abstractNumId w:val="7"/>
  </w:num>
  <w:num w:numId="14">
    <w:abstractNumId w:val="30"/>
  </w:num>
  <w:num w:numId="15">
    <w:abstractNumId w:val="24"/>
  </w:num>
  <w:num w:numId="16">
    <w:abstractNumId w:val="3"/>
  </w:num>
  <w:num w:numId="17">
    <w:abstractNumId w:val="11"/>
  </w:num>
  <w:num w:numId="18">
    <w:abstractNumId w:val="22"/>
  </w:num>
  <w:num w:numId="19">
    <w:abstractNumId w:val="21"/>
  </w:num>
  <w:num w:numId="20">
    <w:abstractNumId w:val="10"/>
  </w:num>
  <w:num w:numId="21">
    <w:abstractNumId w:val="32"/>
  </w:num>
  <w:num w:numId="22">
    <w:abstractNumId w:val="4"/>
  </w:num>
  <w:num w:numId="23">
    <w:abstractNumId w:val="8"/>
  </w:num>
  <w:num w:numId="24">
    <w:abstractNumId w:val="4"/>
  </w:num>
  <w:num w:numId="25">
    <w:abstractNumId w:val="27"/>
  </w:num>
  <w:num w:numId="26">
    <w:abstractNumId w:val="0"/>
  </w:num>
  <w:num w:numId="27">
    <w:abstractNumId w:val="39"/>
  </w:num>
  <w:num w:numId="28">
    <w:abstractNumId w:val="20"/>
  </w:num>
  <w:num w:numId="29">
    <w:abstractNumId w:val="17"/>
  </w:num>
  <w:num w:numId="30">
    <w:abstractNumId w:val="40"/>
  </w:num>
  <w:num w:numId="31">
    <w:abstractNumId w:val="31"/>
  </w:num>
  <w:num w:numId="32">
    <w:abstractNumId w:val="29"/>
  </w:num>
  <w:num w:numId="33">
    <w:abstractNumId w:val="26"/>
  </w:num>
  <w:num w:numId="34">
    <w:abstractNumId w:val="9"/>
  </w:num>
  <w:num w:numId="35">
    <w:abstractNumId w:val="15"/>
  </w:num>
  <w:num w:numId="36">
    <w:abstractNumId w:val="19"/>
  </w:num>
  <w:num w:numId="37">
    <w:abstractNumId w:val="16"/>
  </w:num>
  <w:num w:numId="38">
    <w:abstractNumId w:val="14"/>
  </w:num>
  <w:num w:numId="39">
    <w:abstractNumId w:val="38"/>
  </w:num>
  <w:num w:numId="40">
    <w:abstractNumId w:val="18"/>
  </w:num>
  <w:num w:numId="41">
    <w:abstractNumId w:val="1"/>
  </w:num>
  <w:num w:numId="42">
    <w:abstractNumId w:val="5"/>
  </w:num>
  <w:num w:numId="43">
    <w:abstractNumId w:val="12"/>
  </w:num>
  <w:num w:numId="44">
    <w:abstractNumId w:val="2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y Campbell">
    <w15:presenceInfo w15:providerId="AD" w15:userId="S-1-5-21-3741593784-2899681647-1123851950-8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B7"/>
    <w:rsid w:val="00000A33"/>
    <w:rsid w:val="00004205"/>
    <w:rsid w:val="00006B2E"/>
    <w:rsid w:val="0001104D"/>
    <w:rsid w:val="00015232"/>
    <w:rsid w:val="00021446"/>
    <w:rsid w:val="00022281"/>
    <w:rsid w:val="00025013"/>
    <w:rsid w:val="0004728E"/>
    <w:rsid w:val="00063AA9"/>
    <w:rsid w:val="0006455F"/>
    <w:rsid w:val="00070698"/>
    <w:rsid w:val="00072251"/>
    <w:rsid w:val="000835EC"/>
    <w:rsid w:val="00086DB8"/>
    <w:rsid w:val="0009385D"/>
    <w:rsid w:val="000A3FA5"/>
    <w:rsid w:val="000A472A"/>
    <w:rsid w:val="000A4F18"/>
    <w:rsid w:val="000C1D5C"/>
    <w:rsid w:val="000E2261"/>
    <w:rsid w:val="000E5397"/>
    <w:rsid w:val="000E6935"/>
    <w:rsid w:val="000F4B44"/>
    <w:rsid w:val="00101EC1"/>
    <w:rsid w:val="001054DF"/>
    <w:rsid w:val="0010772E"/>
    <w:rsid w:val="00114887"/>
    <w:rsid w:val="00117036"/>
    <w:rsid w:val="00120A62"/>
    <w:rsid w:val="00126DBB"/>
    <w:rsid w:val="00126F11"/>
    <w:rsid w:val="00135B3D"/>
    <w:rsid w:val="00141323"/>
    <w:rsid w:val="00144F71"/>
    <w:rsid w:val="0014589D"/>
    <w:rsid w:val="00146827"/>
    <w:rsid w:val="00150668"/>
    <w:rsid w:val="001710B3"/>
    <w:rsid w:val="00173104"/>
    <w:rsid w:val="0018453D"/>
    <w:rsid w:val="00185BEA"/>
    <w:rsid w:val="001902EF"/>
    <w:rsid w:val="001923D1"/>
    <w:rsid w:val="0019414B"/>
    <w:rsid w:val="00196A56"/>
    <w:rsid w:val="00197A11"/>
    <w:rsid w:val="001A4970"/>
    <w:rsid w:val="001A5785"/>
    <w:rsid w:val="001A5FD3"/>
    <w:rsid w:val="001B4310"/>
    <w:rsid w:val="001B5784"/>
    <w:rsid w:val="001B7745"/>
    <w:rsid w:val="001C1994"/>
    <w:rsid w:val="001C1E66"/>
    <w:rsid w:val="001C51C5"/>
    <w:rsid w:val="001E02F2"/>
    <w:rsid w:val="001E0411"/>
    <w:rsid w:val="001E6A97"/>
    <w:rsid w:val="001F1911"/>
    <w:rsid w:val="002004FD"/>
    <w:rsid w:val="00200CA9"/>
    <w:rsid w:val="00201A74"/>
    <w:rsid w:val="0020291D"/>
    <w:rsid w:val="0020684B"/>
    <w:rsid w:val="00211C5F"/>
    <w:rsid w:val="002136C7"/>
    <w:rsid w:val="002306C7"/>
    <w:rsid w:val="00237EBB"/>
    <w:rsid w:val="002404A8"/>
    <w:rsid w:val="00265E0D"/>
    <w:rsid w:val="002678FB"/>
    <w:rsid w:val="0028081C"/>
    <w:rsid w:val="002870E2"/>
    <w:rsid w:val="002A638D"/>
    <w:rsid w:val="002B4D00"/>
    <w:rsid w:val="002C7F92"/>
    <w:rsid w:val="002D03FB"/>
    <w:rsid w:val="002D3BB8"/>
    <w:rsid w:val="002D421C"/>
    <w:rsid w:val="002E64DC"/>
    <w:rsid w:val="002F3A7C"/>
    <w:rsid w:val="002F7827"/>
    <w:rsid w:val="002F7C84"/>
    <w:rsid w:val="003053B3"/>
    <w:rsid w:val="003066EC"/>
    <w:rsid w:val="0030678A"/>
    <w:rsid w:val="00314D6D"/>
    <w:rsid w:val="00315FE9"/>
    <w:rsid w:val="0031671F"/>
    <w:rsid w:val="003531C0"/>
    <w:rsid w:val="00353AB2"/>
    <w:rsid w:val="0035443C"/>
    <w:rsid w:val="003556D2"/>
    <w:rsid w:val="00356C68"/>
    <w:rsid w:val="003576A0"/>
    <w:rsid w:val="00361A2C"/>
    <w:rsid w:val="00364FA8"/>
    <w:rsid w:val="00371B26"/>
    <w:rsid w:val="00373F89"/>
    <w:rsid w:val="00376B03"/>
    <w:rsid w:val="003773E1"/>
    <w:rsid w:val="00382EF2"/>
    <w:rsid w:val="003A14FE"/>
    <w:rsid w:val="003A627E"/>
    <w:rsid w:val="003B468A"/>
    <w:rsid w:val="003B4E97"/>
    <w:rsid w:val="003B6737"/>
    <w:rsid w:val="003C1799"/>
    <w:rsid w:val="003D5894"/>
    <w:rsid w:val="003F0BC8"/>
    <w:rsid w:val="00402D6B"/>
    <w:rsid w:val="00407BF6"/>
    <w:rsid w:val="00410952"/>
    <w:rsid w:val="004215DF"/>
    <w:rsid w:val="00431933"/>
    <w:rsid w:val="004325D4"/>
    <w:rsid w:val="00435E20"/>
    <w:rsid w:val="00435FC1"/>
    <w:rsid w:val="00442BF0"/>
    <w:rsid w:val="004455B9"/>
    <w:rsid w:val="00456235"/>
    <w:rsid w:val="004662B1"/>
    <w:rsid w:val="00467F33"/>
    <w:rsid w:val="004723EF"/>
    <w:rsid w:val="00476733"/>
    <w:rsid w:val="0048085A"/>
    <w:rsid w:val="00483B78"/>
    <w:rsid w:val="004853E0"/>
    <w:rsid w:val="004913E2"/>
    <w:rsid w:val="00491B6C"/>
    <w:rsid w:val="004A4E85"/>
    <w:rsid w:val="004B575F"/>
    <w:rsid w:val="004B7F89"/>
    <w:rsid w:val="004C2DE2"/>
    <w:rsid w:val="004F118B"/>
    <w:rsid w:val="004F218C"/>
    <w:rsid w:val="004F24C2"/>
    <w:rsid w:val="004F2B53"/>
    <w:rsid w:val="005114C3"/>
    <w:rsid w:val="00515192"/>
    <w:rsid w:val="00520E4F"/>
    <w:rsid w:val="00530E91"/>
    <w:rsid w:val="00532CD1"/>
    <w:rsid w:val="005401DB"/>
    <w:rsid w:val="00542398"/>
    <w:rsid w:val="00543EA2"/>
    <w:rsid w:val="00544BFE"/>
    <w:rsid w:val="00555EED"/>
    <w:rsid w:val="00561A3F"/>
    <w:rsid w:val="0056770B"/>
    <w:rsid w:val="005870F6"/>
    <w:rsid w:val="00587184"/>
    <w:rsid w:val="00591815"/>
    <w:rsid w:val="00594B87"/>
    <w:rsid w:val="00596A2A"/>
    <w:rsid w:val="005A1EB3"/>
    <w:rsid w:val="005A3022"/>
    <w:rsid w:val="005A4D3A"/>
    <w:rsid w:val="005B0F8A"/>
    <w:rsid w:val="005B0F91"/>
    <w:rsid w:val="005B1ECB"/>
    <w:rsid w:val="005B3433"/>
    <w:rsid w:val="005B5A36"/>
    <w:rsid w:val="005B6F79"/>
    <w:rsid w:val="005C0BA9"/>
    <w:rsid w:val="005D0D82"/>
    <w:rsid w:val="005D4319"/>
    <w:rsid w:val="005E520C"/>
    <w:rsid w:val="005E6639"/>
    <w:rsid w:val="005F3A4E"/>
    <w:rsid w:val="005F448F"/>
    <w:rsid w:val="005F6255"/>
    <w:rsid w:val="005F7D43"/>
    <w:rsid w:val="00601FFF"/>
    <w:rsid w:val="00603829"/>
    <w:rsid w:val="006063AF"/>
    <w:rsid w:val="0061554E"/>
    <w:rsid w:val="00615965"/>
    <w:rsid w:val="00625F12"/>
    <w:rsid w:val="00626B0F"/>
    <w:rsid w:val="006329D0"/>
    <w:rsid w:val="00643335"/>
    <w:rsid w:val="00646864"/>
    <w:rsid w:val="0065011A"/>
    <w:rsid w:val="00655065"/>
    <w:rsid w:val="006624F2"/>
    <w:rsid w:val="006631D3"/>
    <w:rsid w:val="00673EC0"/>
    <w:rsid w:val="00685453"/>
    <w:rsid w:val="00691BD9"/>
    <w:rsid w:val="00693155"/>
    <w:rsid w:val="00696309"/>
    <w:rsid w:val="006964F2"/>
    <w:rsid w:val="006A109E"/>
    <w:rsid w:val="006A1B98"/>
    <w:rsid w:val="006A48B7"/>
    <w:rsid w:val="006A5DE3"/>
    <w:rsid w:val="006B4028"/>
    <w:rsid w:val="006B551E"/>
    <w:rsid w:val="006B7492"/>
    <w:rsid w:val="006C21D0"/>
    <w:rsid w:val="006C461D"/>
    <w:rsid w:val="006C56A4"/>
    <w:rsid w:val="006D5ADC"/>
    <w:rsid w:val="006E0CAA"/>
    <w:rsid w:val="006E2EE9"/>
    <w:rsid w:val="006F2A38"/>
    <w:rsid w:val="006F2B86"/>
    <w:rsid w:val="006F4048"/>
    <w:rsid w:val="00700E9A"/>
    <w:rsid w:val="00703E6F"/>
    <w:rsid w:val="00710F8A"/>
    <w:rsid w:val="007171D3"/>
    <w:rsid w:val="007255E6"/>
    <w:rsid w:val="007319ED"/>
    <w:rsid w:val="00745FF2"/>
    <w:rsid w:val="00750D9D"/>
    <w:rsid w:val="00750F54"/>
    <w:rsid w:val="007517BC"/>
    <w:rsid w:val="00766921"/>
    <w:rsid w:val="0077373D"/>
    <w:rsid w:val="00780F37"/>
    <w:rsid w:val="007A314E"/>
    <w:rsid w:val="007B00B8"/>
    <w:rsid w:val="007B01B5"/>
    <w:rsid w:val="007B54AD"/>
    <w:rsid w:val="007B74BE"/>
    <w:rsid w:val="007B7F01"/>
    <w:rsid w:val="007C09D3"/>
    <w:rsid w:val="007D434F"/>
    <w:rsid w:val="007E1697"/>
    <w:rsid w:val="007F4B97"/>
    <w:rsid w:val="00801972"/>
    <w:rsid w:val="0080377C"/>
    <w:rsid w:val="0081014B"/>
    <w:rsid w:val="00824B17"/>
    <w:rsid w:val="00834BE5"/>
    <w:rsid w:val="00834F9A"/>
    <w:rsid w:val="00843D1F"/>
    <w:rsid w:val="008506C0"/>
    <w:rsid w:val="0085643C"/>
    <w:rsid w:val="00861C54"/>
    <w:rsid w:val="0086264B"/>
    <w:rsid w:val="00862ED6"/>
    <w:rsid w:val="00865810"/>
    <w:rsid w:val="00875A91"/>
    <w:rsid w:val="0088262A"/>
    <w:rsid w:val="00897EEC"/>
    <w:rsid w:val="008A71AB"/>
    <w:rsid w:val="008B0D47"/>
    <w:rsid w:val="008B2BD9"/>
    <w:rsid w:val="008C4EE1"/>
    <w:rsid w:val="008C774E"/>
    <w:rsid w:val="008D3026"/>
    <w:rsid w:val="008D66F1"/>
    <w:rsid w:val="008F05FB"/>
    <w:rsid w:val="008F0C9B"/>
    <w:rsid w:val="008F33FB"/>
    <w:rsid w:val="008F3A74"/>
    <w:rsid w:val="008F744B"/>
    <w:rsid w:val="009029D8"/>
    <w:rsid w:val="00911B96"/>
    <w:rsid w:val="00913E08"/>
    <w:rsid w:val="00920CDE"/>
    <w:rsid w:val="00923300"/>
    <w:rsid w:val="00924952"/>
    <w:rsid w:val="00926841"/>
    <w:rsid w:val="009272B0"/>
    <w:rsid w:val="00933D0A"/>
    <w:rsid w:val="00935FA0"/>
    <w:rsid w:val="00936C77"/>
    <w:rsid w:val="00936D4C"/>
    <w:rsid w:val="009463CD"/>
    <w:rsid w:val="00947D87"/>
    <w:rsid w:val="00950156"/>
    <w:rsid w:val="00951480"/>
    <w:rsid w:val="00952601"/>
    <w:rsid w:val="00952E9A"/>
    <w:rsid w:val="00953FE8"/>
    <w:rsid w:val="00954B19"/>
    <w:rsid w:val="00957D9C"/>
    <w:rsid w:val="0096190D"/>
    <w:rsid w:val="00962629"/>
    <w:rsid w:val="00965125"/>
    <w:rsid w:val="00965DBE"/>
    <w:rsid w:val="00970164"/>
    <w:rsid w:val="00974554"/>
    <w:rsid w:val="009853E6"/>
    <w:rsid w:val="0098661E"/>
    <w:rsid w:val="00986F0F"/>
    <w:rsid w:val="00994FD6"/>
    <w:rsid w:val="00995373"/>
    <w:rsid w:val="0099543F"/>
    <w:rsid w:val="009A7DF5"/>
    <w:rsid w:val="009B0D5A"/>
    <w:rsid w:val="009B7564"/>
    <w:rsid w:val="009C0F99"/>
    <w:rsid w:val="009C5A5D"/>
    <w:rsid w:val="009C61EF"/>
    <w:rsid w:val="009C7507"/>
    <w:rsid w:val="009D551D"/>
    <w:rsid w:val="009D7C11"/>
    <w:rsid w:val="009F1F06"/>
    <w:rsid w:val="009F49B4"/>
    <w:rsid w:val="009F7E64"/>
    <w:rsid w:val="00A1252B"/>
    <w:rsid w:val="00A13BE2"/>
    <w:rsid w:val="00A17C0F"/>
    <w:rsid w:val="00A25427"/>
    <w:rsid w:val="00A271E8"/>
    <w:rsid w:val="00A30715"/>
    <w:rsid w:val="00A30CC4"/>
    <w:rsid w:val="00A34258"/>
    <w:rsid w:val="00A35F46"/>
    <w:rsid w:val="00A3627D"/>
    <w:rsid w:val="00A402CA"/>
    <w:rsid w:val="00A4055E"/>
    <w:rsid w:val="00A52033"/>
    <w:rsid w:val="00A55144"/>
    <w:rsid w:val="00A5593E"/>
    <w:rsid w:val="00A63898"/>
    <w:rsid w:val="00A7605E"/>
    <w:rsid w:val="00A80471"/>
    <w:rsid w:val="00A826F5"/>
    <w:rsid w:val="00A87451"/>
    <w:rsid w:val="00A902D6"/>
    <w:rsid w:val="00A906F4"/>
    <w:rsid w:val="00A925CC"/>
    <w:rsid w:val="00AA3511"/>
    <w:rsid w:val="00AB2457"/>
    <w:rsid w:val="00AB375C"/>
    <w:rsid w:val="00AC26E1"/>
    <w:rsid w:val="00AC40E7"/>
    <w:rsid w:val="00AD40B0"/>
    <w:rsid w:val="00AD46BA"/>
    <w:rsid w:val="00AE2FE4"/>
    <w:rsid w:val="00AE3B9B"/>
    <w:rsid w:val="00AF249C"/>
    <w:rsid w:val="00AF2AB2"/>
    <w:rsid w:val="00AF471E"/>
    <w:rsid w:val="00B021AD"/>
    <w:rsid w:val="00B03807"/>
    <w:rsid w:val="00B21865"/>
    <w:rsid w:val="00B342E9"/>
    <w:rsid w:val="00B3535A"/>
    <w:rsid w:val="00B3607A"/>
    <w:rsid w:val="00B363E0"/>
    <w:rsid w:val="00B45118"/>
    <w:rsid w:val="00B60907"/>
    <w:rsid w:val="00B6381A"/>
    <w:rsid w:val="00B7277F"/>
    <w:rsid w:val="00B74C85"/>
    <w:rsid w:val="00B7546D"/>
    <w:rsid w:val="00B75B74"/>
    <w:rsid w:val="00B82D23"/>
    <w:rsid w:val="00B94AFA"/>
    <w:rsid w:val="00BA4585"/>
    <w:rsid w:val="00BA4F2B"/>
    <w:rsid w:val="00BA4F5C"/>
    <w:rsid w:val="00BA5B1D"/>
    <w:rsid w:val="00BC34D0"/>
    <w:rsid w:val="00BD27F9"/>
    <w:rsid w:val="00BD587C"/>
    <w:rsid w:val="00BE685A"/>
    <w:rsid w:val="00BE7287"/>
    <w:rsid w:val="00BE74E4"/>
    <w:rsid w:val="00BF0E10"/>
    <w:rsid w:val="00C0153B"/>
    <w:rsid w:val="00C05F74"/>
    <w:rsid w:val="00C05FF6"/>
    <w:rsid w:val="00C40CD4"/>
    <w:rsid w:val="00C44A6D"/>
    <w:rsid w:val="00C44E7B"/>
    <w:rsid w:val="00C457AB"/>
    <w:rsid w:val="00C47F62"/>
    <w:rsid w:val="00C80675"/>
    <w:rsid w:val="00C81683"/>
    <w:rsid w:val="00C8326B"/>
    <w:rsid w:val="00C84B2F"/>
    <w:rsid w:val="00C85B27"/>
    <w:rsid w:val="00C91BC2"/>
    <w:rsid w:val="00C93842"/>
    <w:rsid w:val="00CA2F46"/>
    <w:rsid w:val="00CA3386"/>
    <w:rsid w:val="00CA59B3"/>
    <w:rsid w:val="00CB3886"/>
    <w:rsid w:val="00CB6967"/>
    <w:rsid w:val="00CB6BDC"/>
    <w:rsid w:val="00CB781C"/>
    <w:rsid w:val="00CC5E49"/>
    <w:rsid w:val="00CD0518"/>
    <w:rsid w:val="00CD767F"/>
    <w:rsid w:val="00CE3534"/>
    <w:rsid w:val="00CE4574"/>
    <w:rsid w:val="00CF10B6"/>
    <w:rsid w:val="00CF3097"/>
    <w:rsid w:val="00CF7B4F"/>
    <w:rsid w:val="00D12A2F"/>
    <w:rsid w:val="00D12C42"/>
    <w:rsid w:val="00D14D74"/>
    <w:rsid w:val="00D2047E"/>
    <w:rsid w:val="00D3363C"/>
    <w:rsid w:val="00D51686"/>
    <w:rsid w:val="00D519FC"/>
    <w:rsid w:val="00D52BF9"/>
    <w:rsid w:val="00D8093D"/>
    <w:rsid w:val="00D91141"/>
    <w:rsid w:val="00D919CC"/>
    <w:rsid w:val="00D92086"/>
    <w:rsid w:val="00D97E59"/>
    <w:rsid w:val="00DB005C"/>
    <w:rsid w:val="00DB0D89"/>
    <w:rsid w:val="00DB70ED"/>
    <w:rsid w:val="00DC56CC"/>
    <w:rsid w:val="00DC6191"/>
    <w:rsid w:val="00DD08C5"/>
    <w:rsid w:val="00DD3C11"/>
    <w:rsid w:val="00DE1F11"/>
    <w:rsid w:val="00DE32D1"/>
    <w:rsid w:val="00DE452B"/>
    <w:rsid w:val="00DE4546"/>
    <w:rsid w:val="00DE55F4"/>
    <w:rsid w:val="00DF2462"/>
    <w:rsid w:val="00DF676A"/>
    <w:rsid w:val="00E0160B"/>
    <w:rsid w:val="00E02DFA"/>
    <w:rsid w:val="00E120F8"/>
    <w:rsid w:val="00E240F1"/>
    <w:rsid w:val="00E24102"/>
    <w:rsid w:val="00E277DE"/>
    <w:rsid w:val="00E34E4C"/>
    <w:rsid w:val="00E36B42"/>
    <w:rsid w:val="00E37078"/>
    <w:rsid w:val="00E4008C"/>
    <w:rsid w:val="00E40BE4"/>
    <w:rsid w:val="00E40DC8"/>
    <w:rsid w:val="00E47FFB"/>
    <w:rsid w:val="00E53F9B"/>
    <w:rsid w:val="00E72AB4"/>
    <w:rsid w:val="00E93413"/>
    <w:rsid w:val="00E93F94"/>
    <w:rsid w:val="00E94FF2"/>
    <w:rsid w:val="00EB4053"/>
    <w:rsid w:val="00EB4735"/>
    <w:rsid w:val="00EB58E5"/>
    <w:rsid w:val="00EC01ED"/>
    <w:rsid w:val="00ED0A2F"/>
    <w:rsid w:val="00ED5D84"/>
    <w:rsid w:val="00EE105E"/>
    <w:rsid w:val="00EE1C20"/>
    <w:rsid w:val="00EE6521"/>
    <w:rsid w:val="00EF4AED"/>
    <w:rsid w:val="00EF73B5"/>
    <w:rsid w:val="00F00AAD"/>
    <w:rsid w:val="00F05996"/>
    <w:rsid w:val="00F07EF6"/>
    <w:rsid w:val="00F23341"/>
    <w:rsid w:val="00F24124"/>
    <w:rsid w:val="00F2466D"/>
    <w:rsid w:val="00F335B3"/>
    <w:rsid w:val="00F33A8B"/>
    <w:rsid w:val="00F401DB"/>
    <w:rsid w:val="00F625FF"/>
    <w:rsid w:val="00F6446F"/>
    <w:rsid w:val="00F72D3F"/>
    <w:rsid w:val="00F730B1"/>
    <w:rsid w:val="00F864D2"/>
    <w:rsid w:val="00F92C9F"/>
    <w:rsid w:val="00F940E4"/>
    <w:rsid w:val="00F9422F"/>
    <w:rsid w:val="00F94CB2"/>
    <w:rsid w:val="00F94E62"/>
    <w:rsid w:val="00FA2066"/>
    <w:rsid w:val="00FB1C83"/>
    <w:rsid w:val="00FB29C0"/>
    <w:rsid w:val="00FB29CE"/>
    <w:rsid w:val="00FB3399"/>
    <w:rsid w:val="00FB3D40"/>
    <w:rsid w:val="00FB42F7"/>
    <w:rsid w:val="00FC1936"/>
    <w:rsid w:val="00FD1ACA"/>
    <w:rsid w:val="00FD323F"/>
    <w:rsid w:val="00FD3F9A"/>
    <w:rsid w:val="00FD642C"/>
    <w:rsid w:val="00FE2547"/>
    <w:rsid w:val="00FE4681"/>
    <w:rsid w:val="00FE65A6"/>
    <w:rsid w:val="00FE766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ACCFCFC-6F33-4F34-84A4-2AA2DB2F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0" w:defSemiHidden="0" w:defUnhideWhenUsed="0" w:defQFormat="0" w:count="375">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4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48B7"/>
    <w:pPr>
      <w:tabs>
        <w:tab w:val="center" w:pos="4513"/>
        <w:tab w:val="right" w:pos="9026"/>
      </w:tabs>
      <w:spacing w:after="0" w:line="240" w:lineRule="auto"/>
    </w:pPr>
  </w:style>
  <w:style w:type="character" w:customStyle="1" w:styleId="HeaderChar">
    <w:name w:val="Header Char"/>
    <w:basedOn w:val="DefaultParagraphFont"/>
    <w:link w:val="Header"/>
    <w:rsid w:val="006A48B7"/>
  </w:style>
  <w:style w:type="paragraph" w:styleId="Footer">
    <w:name w:val="footer"/>
    <w:basedOn w:val="Normal"/>
    <w:link w:val="FooterChar"/>
    <w:uiPriority w:val="99"/>
    <w:unhideWhenUsed/>
    <w:rsid w:val="006A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8B7"/>
  </w:style>
  <w:style w:type="table" w:styleId="TableGrid">
    <w:name w:val="Table Grid"/>
    <w:basedOn w:val="TableNormal"/>
    <w:uiPriority w:val="59"/>
    <w:rsid w:val="006A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6A48B7"/>
    <w:pPr>
      <w:spacing w:after="0" w:line="240" w:lineRule="auto"/>
      <w:ind w:left="720"/>
      <w:contextualSpacing/>
    </w:pPr>
    <w:rPr>
      <w:rFonts w:ascii="Cambria" w:eastAsia="Cambria" w:hAnsi="Cambria" w:cs="Times New Roman"/>
      <w:sz w:val="24"/>
      <w:szCs w:val="24"/>
      <w:lang w:val="en-US"/>
    </w:rPr>
  </w:style>
  <w:style w:type="character" w:styleId="Hyperlink">
    <w:name w:val="Hyperlink"/>
    <w:rsid w:val="006A48B7"/>
    <w:rPr>
      <w:color w:val="0000FF"/>
      <w:u w:val="singl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6A48B7"/>
    <w:rPr>
      <w:rFonts w:ascii="Cambria" w:eastAsia="Cambria" w:hAnsi="Cambria" w:cs="Times New Roman"/>
      <w:sz w:val="24"/>
      <w:szCs w:val="24"/>
      <w:lang w:val="en-US"/>
    </w:rPr>
  </w:style>
  <w:style w:type="paragraph" w:customStyle="1" w:styleId="Body">
    <w:name w:val="Body"/>
    <w:rsid w:val="006A48B7"/>
    <w:pPr>
      <w:spacing w:after="0" w:line="240" w:lineRule="auto"/>
    </w:pPr>
    <w:rPr>
      <w:rFonts w:ascii="Helvetica" w:eastAsia="ヒラギノ角ゴ Pro W3" w:hAnsi="Helvetica" w:cs="Times New Roman"/>
      <w:color w:val="000000"/>
      <w:sz w:val="24"/>
      <w:szCs w:val="20"/>
      <w:lang w:val="en-GB" w:eastAsia="en-IE"/>
    </w:rPr>
  </w:style>
  <w:style w:type="character" w:styleId="CommentReference">
    <w:name w:val="annotation reference"/>
    <w:basedOn w:val="DefaultParagraphFont"/>
    <w:uiPriority w:val="99"/>
    <w:semiHidden/>
    <w:unhideWhenUsed/>
    <w:rsid w:val="006A48B7"/>
    <w:rPr>
      <w:sz w:val="16"/>
      <w:szCs w:val="16"/>
    </w:rPr>
  </w:style>
  <w:style w:type="paragraph" w:styleId="CommentText">
    <w:name w:val="annotation text"/>
    <w:basedOn w:val="Normal"/>
    <w:link w:val="CommentTextChar"/>
    <w:uiPriority w:val="99"/>
    <w:semiHidden/>
    <w:unhideWhenUsed/>
    <w:rsid w:val="006A48B7"/>
    <w:pPr>
      <w:spacing w:line="240" w:lineRule="auto"/>
    </w:pPr>
    <w:rPr>
      <w:sz w:val="20"/>
      <w:szCs w:val="20"/>
    </w:rPr>
  </w:style>
  <w:style w:type="character" w:customStyle="1" w:styleId="CommentTextChar">
    <w:name w:val="Comment Text Char"/>
    <w:basedOn w:val="DefaultParagraphFont"/>
    <w:link w:val="CommentText"/>
    <w:uiPriority w:val="99"/>
    <w:semiHidden/>
    <w:rsid w:val="006A48B7"/>
    <w:rPr>
      <w:sz w:val="20"/>
      <w:szCs w:val="20"/>
    </w:rPr>
  </w:style>
  <w:style w:type="paragraph" w:styleId="CommentSubject">
    <w:name w:val="annotation subject"/>
    <w:basedOn w:val="CommentText"/>
    <w:next w:val="CommentText"/>
    <w:link w:val="CommentSubjectChar"/>
    <w:uiPriority w:val="99"/>
    <w:semiHidden/>
    <w:unhideWhenUsed/>
    <w:rsid w:val="006A48B7"/>
    <w:rPr>
      <w:b/>
      <w:bCs/>
    </w:rPr>
  </w:style>
  <w:style w:type="character" w:customStyle="1" w:styleId="CommentSubjectChar">
    <w:name w:val="Comment Subject Char"/>
    <w:basedOn w:val="CommentTextChar"/>
    <w:link w:val="CommentSubject"/>
    <w:uiPriority w:val="99"/>
    <w:semiHidden/>
    <w:rsid w:val="006A48B7"/>
    <w:rPr>
      <w:b/>
      <w:bCs/>
      <w:sz w:val="20"/>
      <w:szCs w:val="20"/>
    </w:rPr>
  </w:style>
  <w:style w:type="paragraph" w:styleId="BalloonText">
    <w:name w:val="Balloon Text"/>
    <w:basedOn w:val="Normal"/>
    <w:link w:val="BalloonTextChar"/>
    <w:uiPriority w:val="99"/>
    <w:semiHidden/>
    <w:unhideWhenUsed/>
    <w:rsid w:val="006A4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8B7"/>
    <w:rPr>
      <w:rFonts w:ascii="Tahoma" w:hAnsi="Tahoma" w:cs="Tahoma"/>
      <w:sz w:val="16"/>
      <w:szCs w:val="16"/>
    </w:rPr>
  </w:style>
  <w:style w:type="paragraph" w:customStyle="1" w:styleId="default">
    <w:name w:val="default"/>
    <w:basedOn w:val="Normal"/>
    <w:rsid w:val="006A48B7"/>
    <w:pPr>
      <w:autoSpaceDE w:val="0"/>
      <w:autoSpaceDN w:val="0"/>
      <w:spacing w:after="0" w:line="240" w:lineRule="auto"/>
    </w:pPr>
    <w:rPr>
      <w:rFonts w:ascii="Arial" w:hAnsi="Arial" w:cs="Arial"/>
      <w:color w:val="000000"/>
      <w:sz w:val="24"/>
      <w:szCs w:val="24"/>
      <w:lang w:eastAsia="en-IE"/>
    </w:rPr>
  </w:style>
  <w:style w:type="paragraph" w:customStyle="1" w:styleId="NHCBodycopy6">
    <w:name w:val="NHC_Bodycopy_6"/>
    <w:basedOn w:val="Normal"/>
    <w:link w:val="NHCBodycopy6Char"/>
    <w:qFormat/>
    <w:rsid w:val="003053B3"/>
    <w:pPr>
      <w:spacing w:before="100" w:after="100" w:line="259" w:lineRule="auto"/>
      <w:jc w:val="both"/>
    </w:pPr>
    <w:rPr>
      <w:rFonts w:ascii="Arial" w:eastAsia="Arial" w:hAnsi="Arial" w:cs="Arial"/>
      <w:color w:val="000000" w:themeColor="text1"/>
      <w:sz w:val="20"/>
    </w:rPr>
  </w:style>
  <w:style w:type="character" w:customStyle="1" w:styleId="NHCBodycopy6Char">
    <w:name w:val="NHC_Bodycopy_6 Char"/>
    <w:basedOn w:val="DefaultParagraphFont"/>
    <w:link w:val="NHCBodycopy6"/>
    <w:rsid w:val="003053B3"/>
    <w:rPr>
      <w:rFonts w:ascii="Arial" w:eastAsia="Arial" w:hAnsi="Arial" w:cs="Arial"/>
      <w:color w:val="000000" w:themeColor="text1"/>
      <w:sz w:val="20"/>
    </w:rPr>
  </w:style>
  <w:style w:type="paragraph" w:styleId="NormalWeb">
    <w:name w:val="Normal (Web)"/>
    <w:basedOn w:val="Normal"/>
    <w:uiPriority w:val="99"/>
    <w:semiHidden/>
    <w:unhideWhenUsed/>
    <w:rsid w:val="00A4055E"/>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odyText">
    <w:name w:val="Body Text"/>
    <w:basedOn w:val="Normal"/>
    <w:link w:val="BodyTextChar"/>
    <w:rsid w:val="004662B1"/>
    <w:pPr>
      <w:spacing w:after="0" w:line="240" w:lineRule="auto"/>
    </w:pPr>
    <w:rPr>
      <w:rFonts w:ascii="Arial" w:eastAsia="Times New Roman" w:hAnsi="Arial" w:cs="Arial"/>
      <w:sz w:val="24"/>
      <w:szCs w:val="20"/>
      <w:lang w:val="en-GB" w:eastAsia="en-GB"/>
    </w:rPr>
  </w:style>
  <w:style w:type="character" w:customStyle="1" w:styleId="BodyTextChar">
    <w:name w:val="Body Text Char"/>
    <w:basedOn w:val="DefaultParagraphFont"/>
    <w:link w:val="BodyText"/>
    <w:rsid w:val="004662B1"/>
    <w:rPr>
      <w:rFonts w:ascii="Arial" w:eastAsia="Times New Roman" w:hAnsi="Arial" w:cs="Arial"/>
      <w:sz w:val="24"/>
      <w:szCs w:val="20"/>
      <w:lang w:val="en-GB" w:eastAsia="en-GB"/>
    </w:rPr>
  </w:style>
  <w:style w:type="paragraph" w:styleId="BodyText2">
    <w:name w:val="Body Text 2"/>
    <w:basedOn w:val="Normal"/>
    <w:link w:val="BodyText2Char"/>
    <w:uiPriority w:val="99"/>
    <w:unhideWhenUsed/>
    <w:rsid w:val="001A5FD3"/>
    <w:pPr>
      <w:spacing w:after="120" w:line="480" w:lineRule="auto"/>
    </w:pPr>
  </w:style>
  <w:style w:type="character" w:customStyle="1" w:styleId="BodyText2Char">
    <w:name w:val="Body Text 2 Char"/>
    <w:basedOn w:val="DefaultParagraphFont"/>
    <w:link w:val="BodyText2"/>
    <w:uiPriority w:val="99"/>
    <w:rsid w:val="001A5FD3"/>
  </w:style>
  <w:style w:type="paragraph" w:customStyle="1" w:styleId="Default0">
    <w:name w:val="Default"/>
    <w:rsid w:val="00952601"/>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FootnoteText">
    <w:name w:val="footnote text"/>
    <w:basedOn w:val="Normal"/>
    <w:link w:val="FootnoteTextChar"/>
    <w:uiPriority w:val="99"/>
    <w:unhideWhenUsed/>
    <w:rsid w:val="00E02DFA"/>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E02DFA"/>
    <w:rPr>
      <w:sz w:val="20"/>
      <w:szCs w:val="20"/>
    </w:rPr>
  </w:style>
  <w:style w:type="character" w:styleId="FootnoteReference">
    <w:name w:val="footnote reference"/>
    <w:basedOn w:val="DefaultParagraphFont"/>
    <w:unhideWhenUsed/>
    <w:rsid w:val="00E02DFA"/>
    <w:rPr>
      <w:vertAlign w:val="superscript"/>
    </w:rPr>
  </w:style>
  <w:style w:type="paragraph" w:styleId="BodyTextIndent2">
    <w:name w:val="Body Text Indent 2"/>
    <w:basedOn w:val="Normal"/>
    <w:link w:val="BodyTextIndent2Char"/>
    <w:uiPriority w:val="99"/>
    <w:semiHidden/>
    <w:unhideWhenUsed/>
    <w:rsid w:val="00696309"/>
    <w:pPr>
      <w:spacing w:after="120" w:line="480" w:lineRule="auto"/>
      <w:ind w:left="283"/>
    </w:pPr>
  </w:style>
  <w:style w:type="character" w:customStyle="1" w:styleId="BodyTextIndent2Char">
    <w:name w:val="Body Text Indent 2 Char"/>
    <w:basedOn w:val="DefaultParagraphFont"/>
    <w:link w:val="BodyTextIndent2"/>
    <w:uiPriority w:val="99"/>
    <w:semiHidden/>
    <w:rsid w:val="00696309"/>
  </w:style>
  <w:style w:type="character" w:customStyle="1" w:styleId="UnresolvedMention1">
    <w:name w:val="Unresolved Mention1"/>
    <w:basedOn w:val="DefaultParagraphFont"/>
    <w:uiPriority w:val="99"/>
    <w:semiHidden/>
    <w:unhideWhenUsed/>
    <w:rsid w:val="00C05FF6"/>
    <w:rPr>
      <w:color w:val="808080"/>
      <w:shd w:val="clear" w:color="auto" w:fill="E6E6E6"/>
    </w:rPr>
  </w:style>
  <w:style w:type="character" w:styleId="FollowedHyperlink">
    <w:name w:val="FollowedHyperlink"/>
    <w:basedOn w:val="DefaultParagraphFont"/>
    <w:rsid w:val="004F2B53"/>
    <w:rPr>
      <w:color w:val="800080" w:themeColor="followedHyperlink"/>
      <w:u w:val="single"/>
    </w:rPr>
  </w:style>
  <w:style w:type="paragraph" w:styleId="Revision">
    <w:name w:val="Revision"/>
    <w:hidden/>
    <w:semiHidden/>
    <w:rsid w:val="000A3FA5"/>
    <w:pPr>
      <w:spacing w:after="0" w:line="240" w:lineRule="auto"/>
    </w:pPr>
  </w:style>
  <w:style w:type="character" w:customStyle="1" w:styleId="UnresolvedMention2">
    <w:name w:val="Unresolved Mention2"/>
    <w:basedOn w:val="DefaultParagraphFont"/>
    <w:uiPriority w:val="99"/>
    <w:semiHidden/>
    <w:unhideWhenUsed/>
    <w:rsid w:val="00356C68"/>
    <w:rPr>
      <w:color w:val="808080"/>
      <w:shd w:val="clear" w:color="auto" w:fill="E6E6E6"/>
    </w:rPr>
  </w:style>
  <w:style w:type="character" w:styleId="UnresolvedMention">
    <w:name w:val="Unresolved Mention"/>
    <w:basedOn w:val="DefaultParagraphFont"/>
    <w:uiPriority w:val="99"/>
    <w:semiHidden/>
    <w:unhideWhenUsed/>
    <w:rsid w:val="00000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1192">
      <w:bodyDiv w:val="1"/>
      <w:marLeft w:val="0"/>
      <w:marRight w:val="0"/>
      <w:marTop w:val="0"/>
      <w:marBottom w:val="0"/>
      <w:divBdr>
        <w:top w:val="none" w:sz="0" w:space="0" w:color="auto"/>
        <w:left w:val="none" w:sz="0" w:space="0" w:color="auto"/>
        <w:bottom w:val="none" w:sz="0" w:space="0" w:color="auto"/>
        <w:right w:val="none" w:sz="0" w:space="0" w:color="auto"/>
      </w:divBdr>
    </w:div>
    <w:div w:id="100497917">
      <w:bodyDiv w:val="1"/>
      <w:marLeft w:val="0"/>
      <w:marRight w:val="0"/>
      <w:marTop w:val="0"/>
      <w:marBottom w:val="0"/>
      <w:divBdr>
        <w:top w:val="none" w:sz="0" w:space="0" w:color="auto"/>
        <w:left w:val="none" w:sz="0" w:space="0" w:color="auto"/>
        <w:bottom w:val="none" w:sz="0" w:space="0" w:color="auto"/>
        <w:right w:val="none" w:sz="0" w:space="0" w:color="auto"/>
      </w:divBdr>
    </w:div>
    <w:div w:id="163323809">
      <w:bodyDiv w:val="1"/>
      <w:marLeft w:val="0"/>
      <w:marRight w:val="0"/>
      <w:marTop w:val="0"/>
      <w:marBottom w:val="0"/>
      <w:divBdr>
        <w:top w:val="none" w:sz="0" w:space="0" w:color="auto"/>
        <w:left w:val="none" w:sz="0" w:space="0" w:color="auto"/>
        <w:bottom w:val="none" w:sz="0" w:space="0" w:color="auto"/>
        <w:right w:val="none" w:sz="0" w:space="0" w:color="auto"/>
      </w:divBdr>
      <w:divsChild>
        <w:div w:id="1339574861">
          <w:marLeft w:val="0"/>
          <w:marRight w:val="0"/>
          <w:marTop w:val="0"/>
          <w:marBottom w:val="0"/>
          <w:divBdr>
            <w:top w:val="none" w:sz="0" w:space="0" w:color="auto"/>
            <w:left w:val="none" w:sz="0" w:space="0" w:color="auto"/>
            <w:bottom w:val="none" w:sz="0" w:space="0" w:color="auto"/>
            <w:right w:val="none" w:sz="0" w:space="0" w:color="auto"/>
          </w:divBdr>
          <w:divsChild>
            <w:div w:id="1434546516">
              <w:marLeft w:val="0"/>
              <w:marRight w:val="0"/>
              <w:marTop w:val="0"/>
              <w:marBottom w:val="0"/>
              <w:divBdr>
                <w:top w:val="none" w:sz="0" w:space="0" w:color="auto"/>
                <w:left w:val="none" w:sz="0" w:space="0" w:color="auto"/>
                <w:bottom w:val="none" w:sz="0" w:space="0" w:color="auto"/>
                <w:right w:val="none" w:sz="0" w:space="0" w:color="auto"/>
              </w:divBdr>
              <w:divsChild>
                <w:div w:id="1696075642">
                  <w:marLeft w:val="0"/>
                  <w:marRight w:val="0"/>
                  <w:marTop w:val="240"/>
                  <w:marBottom w:val="0"/>
                  <w:divBdr>
                    <w:top w:val="none" w:sz="0" w:space="0" w:color="auto"/>
                    <w:left w:val="none" w:sz="0" w:space="0" w:color="auto"/>
                    <w:bottom w:val="none" w:sz="0" w:space="0" w:color="auto"/>
                    <w:right w:val="none" w:sz="0" w:space="0" w:color="auto"/>
                  </w:divBdr>
                  <w:divsChild>
                    <w:div w:id="887913957">
                      <w:marLeft w:val="0"/>
                      <w:marRight w:val="0"/>
                      <w:marTop w:val="0"/>
                      <w:marBottom w:val="0"/>
                      <w:divBdr>
                        <w:top w:val="none" w:sz="0" w:space="0" w:color="auto"/>
                        <w:left w:val="none" w:sz="0" w:space="0" w:color="auto"/>
                        <w:bottom w:val="none" w:sz="0" w:space="0" w:color="auto"/>
                        <w:right w:val="none" w:sz="0" w:space="0" w:color="auto"/>
                      </w:divBdr>
                      <w:divsChild>
                        <w:div w:id="1660039857">
                          <w:marLeft w:val="0"/>
                          <w:marRight w:val="0"/>
                          <w:marTop w:val="0"/>
                          <w:marBottom w:val="180"/>
                          <w:divBdr>
                            <w:top w:val="single" w:sz="6" w:space="0" w:color="DBDBDB"/>
                            <w:left w:val="single" w:sz="6" w:space="0" w:color="DBDBDB"/>
                            <w:bottom w:val="single" w:sz="6" w:space="0" w:color="DBDBDB"/>
                            <w:right w:val="single" w:sz="6" w:space="0" w:color="DBDBDB"/>
                          </w:divBdr>
                          <w:divsChild>
                            <w:div w:id="1683508148">
                              <w:marLeft w:val="0"/>
                              <w:marRight w:val="0"/>
                              <w:marTop w:val="0"/>
                              <w:marBottom w:val="0"/>
                              <w:divBdr>
                                <w:top w:val="none" w:sz="0" w:space="0" w:color="auto"/>
                                <w:left w:val="none" w:sz="0" w:space="0" w:color="auto"/>
                                <w:bottom w:val="none" w:sz="0" w:space="0" w:color="auto"/>
                                <w:right w:val="none" w:sz="0" w:space="0" w:color="auto"/>
                              </w:divBdr>
                              <w:divsChild>
                                <w:div w:id="1681198290">
                                  <w:marLeft w:val="0"/>
                                  <w:marRight w:val="0"/>
                                  <w:marTop w:val="0"/>
                                  <w:marBottom w:val="0"/>
                                  <w:divBdr>
                                    <w:top w:val="none" w:sz="0" w:space="0" w:color="auto"/>
                                    <w:left w:val="none" w:sz="0" w:space="0" w:color="auto"/>
                                    <w:bottom w:val="none" w:sz="0" w:space="0" w:color="auto"/>
                                    <w:right w:val="none" w:sz="0" w:space="0" w:color="auto"/>
                                  </w:divBdr>
                                  <w:divsChild>
                                    <w:div w:id="1583685216">
                                      <w:marLeft w:val="0"/>
                                      <w:marRight w:val="0"/>
                                      <w:marTop w:val="480"/>
                                      <w:marBottom w:val="360"/>
                                      <w:divBdr>
                                        <w:top w:val="none" w:sz="0" w:space="0" w:color="auto"/>
                                        <w:left w:val="none" w:sz="0" w:space="0" w:color="auto"/>
                                        <w:bottom w:val="none" w:sz="0" w:space="0" w:color="auto"/>
                                        <w:right w:val="none" w:sz="0" w:space="0" w:color="auto"/>
                                      </w:divBdr>
                                      <w:divsChild>
                                        <w:div w:id="4088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606277163">
      <w:bodyDiv w:val="1"/>
      <w:marLeft w:val="0"/>
      <w:marRight w:val="0"/>
      <w:marTop w:val="0"/>
      <w:marBottom w:val="0"/>
      <w:divBdr>
        <w:top w:val="none" w:sz="0" w:space="0" w:color="auto"/>
        <w:left w:val="none" w:sz="0" w:space="0" w:color="auto"/>
        <w:bottom w:val="none" w:sz="0" w:space="0" w:color="auto"/>
        <w:right w:val="none" w:sz="0" w:space="0" w:color="auto"/>
      </w:divBdr>
    </w:div>
    <w:div w:id="730230919">
      <w:bodyDiv w:val="1"/>
      <w:marLeft w:val="0"/>
      <w:marRight w:val="0"/>
      <w:marTop w:val="0"/>
      <w:marBottom w:val="0"/>
      <w:divBdr>
        <w:top w:val="none" w:sz="0" w:space="0" w:color="auto"/>
        <w:left w:val="none" w:sz="0" w:space="0" w:color="auto"/>
        <w:bottom w:val="none" w:sz="0" w:space="0" w:color="auto"/>
        <w:right w:val="none" w:sz="0" w:space="0" w:color="auto"/>
      </w:divBdr>
      <w:divsChild>
        <w:div w:id="145247539">
          <w:marLeft w:val="0"/>
          <w:marRight w:val="0"/>
          <w:marTop w:val="0"/>
          <w:marBottom w:val="0"/>
          <w:divBdr>
            <w:top w:val="none" w:sz="0" w:space="0" w:color="auto"/>
            <w:left w:val="none" w:sz="0" w:space="0" w:color="auto"/>
            <w:bottom w:val="none" w:sz="0" w:space="0" w:color="auto"/>
            <w:right w:val="none" w:sz="0" w:space="0" w:color="auto"/>
          </w:divBdr>
          <w:divsChild>
            <w:div w:id="955673504">
              <w:marLeft w:val="0"/>
              <w:marRight w:val="0"/>
              <w:marTop w:val="0"/>
              <w:marBottom w:val="0"/>
              <w:divBdr>
                <w:top w:val="none" w:sz="0" w:space="0" w:color="auto"/>
                <w:left w:val="none" w:sz="0" w:space="0" w:color="auto"/>
                <w:bottom w:val="none" w:sz="0" w:space="0" w:color="auto"/>
                <w:right w:val="none" w:sz="0" w:space="0" w:color="auto"/>
              </w:divBdr>
              <w:divsChild>
                <w:div w:id="1736587706">
                  <w:marLeft w:val="0"/>
                  <w:marRight w:val="0"/>
                  <w:marTop w:val="240"/>
                  <w:marBottom w:val="0"/>
                  <w:divBdr>
                    <w:top w:val="none" w:sz="0" w:space="0" w:color="auto"/>
                    <w:left w:val="none" w:sz="0" w:space="0" w:color="auto"/>
                    <w:bottom w:val="none" w:sz="0" w:space="0" w:color="auto"/>
                    <w:right w:val="none" w:sz="0" w:space="0" w:color="auto"/>
                  </w:divBdr>
                  <w:divsChild>
                    <w:div w:id="267586977">
                      <w:marLeft w:val="0"/>
                      <w:marRight w:val="0"/>
                      <w:marTop w:val="0"/>
                      <w:marBottom w:val="0"/>
                      <w:divBdr>
                        <w:top w:val="none" w:sz="0" w:space="0" w:color="auto"/>
                        <w:left w:val="none" w:sz="0" w:space="0" w:color="auto"/>
                        <w:bottom w:val="none" w:sz="0" w:space="0" w:color="auto"/>
                        <w:right w:val="none" w:sz="0" w:space="0" w:color="auto"/>
                      </w:divBdr>
                      <w:divsChild>
                        <w:div w:id="327292706">
                          <w:marLeft w:val="0"/>
                          <w:marRight w:val="0"/>
                          <w:marTop w:val="0"/>
                          <w:marBottom w:val="180"/>
                          <w:divBdr>
                            <w:top w:val="single" w:sz="6" w:space="0" w:color="DBDBDB"/>
                            <w:left w:val="single" w:sz="6" w:space="0" w:color="DBDBDB"/>
                            <w:bottom w:val="single" w:sz="6" w:space="0" w:color="DBDBDB"/>
                            <w:right w:val="single" w:sz="6" w:space="0" w:color="DBDBDB"/>
                          </w:divBdr>
                          <w:divsChild>
                            <w:div w:id="1729453507">
                              <w:marLeft w:val="0"/>
                              <w:marRight w:val="0"/>
                              <w:marTop w:val="0"/>
                              <w:marBottom w:val="0"/>
                              <w:divBdr>
                                <w:top w:val="none" w:sz="0" w:space="0" w:color="auto"/>
                                <w:left w:val="none" w:sz="0" w:space="0" w:color="auto"/>
                                <w:bottom w:val="none" w:sz="0" w:space="0" w:color="auto"/>
                                <w:right w:val="none" w:sz="0" w:space="0" w:color="auto"/>
                              </w:divBdr>
                              <w:divsChild>
                                <w:div w:id="396246980">
                                  <w:marLeft w:val="0"/>
                                  <w:marRight w:val="0"/>
                                  <w:marTop w:val="0"/>
                                  <w:marBottom w:val="0"/>
                                  <w:divBdr>
                                    <w:top w:val="none" w:sz="0" w:space="0" w:color="auto"/>
                                    <w:left w:val="none" w:sz="0" w:space="0" w:color="auto"/>
                                    <w:bottom w:val="none" w:sz="0" w:space="0" w:color="auto"/>
                                    <w:right w:val="none" w:sz="0" w:space="0" w:color="auto"/>
                                  </w:divBdr>
                                  <w:divsChild>
                                    <w:div w:id="1982609476">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84913">
      <w:bodyDiv w:val="1"/>
      <w:marLeft w:val="0"/>
      <w:marRight w:val="0"/>
      <w:marTop w:val="0"/>
      <w:marBottom w:val="0"/>
      <w:divBdr>
        <w:top w:val="none" w:sz="0" w:space="0" w:color="auto"/>
        <w:left w:val="none" w:sz="0" w:space="0" w:color="auto"/>
        <w:bottom w:val="none" w:sz="0" w:space="0" w:color="auto"/>
        <w:right w:val="none" w:sz="0" w:space="0" w:color="auto"/>
      </w:divBdr>
    </w:div>
    <w:div w:id="822627669">
      <w:bodyDiv w:val="1"/>
      <w:marLeft w:val="0"/>
      <w:marRight w:val="0"/>
      <w:marTop w:val="0"/>
      <w:marBottom w:val="0"/>
      <w:divBdr>
        <w:top w:val="none" w:sz="0" w:space="0" w:color="auto"/>
        <w:left w:val="none" w:sz="0" w:space="0" w:color="auto"/>
        <w:bottom w:val="none" w:sz="0" w:space="0" w:color="auto"/>
        <w:right w:val="none" w:sz="0" w:space="0" w:color="auto"/>
      </w:divBdr>
    </w:div>
    <w:div w:id="1105072755">
      <w:bodyDiv w:val="1"/>
      <w:marLeft w:val="0"/>
      <w:marRight w:val="0"/>
      <w:marTop w:val="0"/>
      <w:marBottom w:val="0"/>
      <w:divBdr>
        <w:top w:val="none" w:sz="0" w:space="0" w:color="auto"/>
        <w:left w:val="none" w:sz="0" w:space="0" w:color="auto"/>
        <w:bottom w:val="none" w:sz="0" w:space="0" w:color="auto"/>
        <w:right w:val="none" w:sz="0" w:space="0" w:color="auto"/>
      </w:divBdr>
    </w:div>
    <w:div w:id="1189222230">
      <w:bodyDiv w:val="1"/>
      <w:marLeft w:val="0"/>
      <w:marRight w:val="0"/>
      <w:marTop w:val="0"/>
      <w:marBottom w:val="0"/>
      <w:divBdr>
        <w:top w:val="none" w:sz="0" w:space="0" w:color="auto"/>
        <w:left w:val="none" w:sz="0" w:space="0" w:color="auto"/>
        <w:bottom w:val="none" w:sz="0" w:space="0" w:color="auto"/>
        <w:right w:val="none" w:sz="0" w:space="0" w:color="auto"/>
      </w:divBdr>
    </w:div>
    <w:div w:id="1484734590">
      <w:bodyDiv w:val="1"/>
      <w:marLeft w:val="0"/>
      <w:marRight w:val="0"/>
      <w:marTop w:val="0"/>
      <w:marBottom w:val="0"/>
      <w:divBdr>
        <w:top w:val="none" w:sz="0" w:space="0" w:color="auto"/>
        <w:left w:val="none" w:sz="0" w:space="0" w:color="auto"/>
        <w:bottom w:val="none" w:sz="0" w:space="0" w:color="auto"/>
        <w:right w:val="none" w:sz="0" w:space="0" w:color="auto"/>
      </w:divBdr>
      <w:divsChild>
        <w:div w:id="292447318">
          <w:marLeft w:val="0"/>
          <w:marRight w:val="0"/>
          <w:marTop w:val="0"/>
          <w:marBottom w:val="0"/>
          <w:divBdr>
            <w:top w:val="none" w:sz="0" w:space="0" w:color="auto"/>
            <w:left w:val="none" w:sz="0" w:space="0" w:color="auto"/>
            <w:bottom w:val="none" w:sz="0" w:space="0" w:color="auto"/>
            <w:right w:val="none" w:sz="0" w:space="0" w:color="auto"/>
          </w:divBdr>
          <w:divsChild>
            <w:div w:id="1441605238">
              <w:marLeft w:val="0"/>
              <w:marRight w:val="0"/>
              <w:marTop w:val="0"/>
              <w:marBottom w:val="0"/>
              <w:divBdr>
                <w:top w:val="none" w:sz="0" w:space="0" w:color="auto"/>
                <w:left w:val="none" w:sz="0" w:space="0" w:color="auto"/>
                <w:bottom w:val="none" w:sz="0" w:space="0" w:color="auto"/>
                <w:right w:val="none" w:sz="0" w:space="0" w:color="auto"/>
              </w:divBdr>
              <w:divsChild>
                <w:div w:id="1692221794">
                  <w:marLeft w:val="0"/>
                  <w:marRight w:val="0"/>
                  <w:marTop w:val="240"/>
                  <w:marBottom w:val="0"/>
                  <w:divBdr>
                    <w:top w:val="none" w:sz="0" w:space="0" w:color="auto"/>
                    <w:left w:val="none" w:sz="0" w:space="0" w:color="auto"/>
                    <w:bottom w:val="none" w:sz="0" w:space="0" w:color="auto"/>
                    <w:right w:val="none" w:sz="0" w:space="0" w:color="auto"/>
                  </w:divBdr>
                  <w:divsChild>
                    <w:div w:id="719481549">
                      <w:marLeft w:val="0"/>
                      <w:marRight w:val="0"/>
                      <w:marTop w:val="0"/>
                      <w:marBottom w:val="0"/>
                      <w:divBdr>
                        <w:top w:val="none" w:sz="0" w:space="0" w:color="auto"/>
                        <w:left w:val="none" w:sz="0" w:space="0" w:color="auto"/>
                        <w:bottom w:val="none" w:sz="0" w:space="0" w:color="auto"/>
                        <w:right w:val="none" w:sz="0" w:space="0" w:color="auto"/>
                      </w:divBdr>
                      <w:divsChild>
                        <w:div w:id="976110628">
                          <w:marLeft w:val="0"/>
                          <w:marRight w:val="0"/>
                          <w:marTop w:val="0"/>
                          <w:marBottom w:val="180"/>
                          <w:divBdr>
                            <w:top w:val="single" w:sz="6" w:space="0" w:color="DBDBDB"/>
                            <w:left w:val="single" w:sz="6" w:space="0" w:color="DBDBDB"/>
                            <w:bottom w:val="single" w:sz="6" w:space="0" w:color="DBDBDB"/>
                            <w:right w:val="single" w:sz="6" w:space="0" w:color="DBDBDB"/>
                          </w:divBdr>
                          <w:divsChild>
                            <w:div w:id="1338071234">
                              <w:marLeft w:val="0"/>
                              <w:marRight w:val="0"/>
                              <w:marTop w:val="0"/>
                              <w:marBottom w:val="0"/>
                              <w:divBdr>
                                <w:top w:val="none" w:sz="0" w:space="0" w:color="auto"/>
                                <w:left w:val="none" w:sz="0" w:space="0" w:color="auto"/>
                                <w:bottom w:val="none" w:sz="0" w:space="0" w:color="auto"/>
                                <w:right w:val="none" w:sz="0" w:space="0" w:color="auto"/>
                              </w:divBdr>
                              <w:divsChild>
                                <w:div w:id="283075393">
                                  <w:marLeft w:val="0"/>
                                  <w:marRight w:val="0"/>
                                  <w:marTop w:val="0"/>
                                  <w:marBottom w:val="0"/>
                                  <w:divBdr>
                                    <w:top w:val="none" w:sz="0" w:space="0" w:color="auto"/>
                                    <w:left w:val="none" w:sz="0" w:space="0" w:color="auto"/>
                                    <w:bottom w:val="none" w:sz="0" w:space="0" w:color="auto"/>
                                    <w:right w:val="none" w:sz="0" w:space="0" w:color="auto"/>
                                  </w:divBdr>
                                  <w:divsChild>
                                    <w:div w:id="475344973">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678977">
      <w:bodyDiv w:val="1"/>
      <w:marLeft w:val="0"/>
      <w:marRight w:val="0"/>
      <w:marTop w:val="0"/>
      <w:marBottom w:val="0"/>
      <w:divBdr>
        <w:top w:val="none" w:sz="0" w:space="0" w:color="auto"/>
        <w:left w:val="none" w:sz="0" w:space="0" w:color="auto"/>
        <w:bottom w:val="none" w:sz="0" w:space="0" w:color="auto"/>
        <w:right w:val="none" w:sz="0" w:space="0" w:color="auto"/>
      </w:divBdr>
    </w:div>
    <w:div w:id="1596017130">
      <w:bodyDiv w:val="1"/>
      <w:marLeft w:val="0"/>
      <w:marRight w:val="0"/>
      <w:marTop w:val="0"/>
      <w:marBottom w:val="0"/>
      <w:divBdr>
        <w:top w:val="none" w:sz="0" w:space="0" w:color="auto"/>
        <w:left w:val="none" w:sz="0" w:space="0" w:color="auto"/>
        <w:bottom w:val="none" w:sz="0" w:space="0" w:color="auto"/>
        <w:right w:val="none" w:sz="0" w:space="0" w:color="auto"/>
      </w:divBdr>
    </w:div>
    <w:div w:id="1763337222">
      <w:bodyDiv w:val="1"/>
      <w:marLeft w:val="0"/>
      <w:marRight w:val="0"/>
      <w:marTop w:val="0"/>
      <w:marBottom w:val="0"/>
      <w:divBdr>
        <w:top w:val="none" w:sz="0" w:space="0" w:color="auto"/>
        <w:left w:val="none" w:sz="0" w:space="0" w:color="auto"/>
        <w:bottom w:val="none" w:sz="0" w:space="0" w:color="auto"/>
        <w:right w:val="none" w:sz="0" w:space="0" w:color="auto"/>
      </w:divBdr>
      <w:divsChild>
        <w:div w:id="1782800041">
          <w:marLeft w:val="274"/>
          <w:marRight w:val="0"/>
          <w:marTop w:val="0"/>
          <w:marBottom w:val="120"/>
          <w:divBdr>
            <w:top w:val="none" w:sz="0" w:space="0" w:color="auto"/>
            <w:left w:val="none" w:sz="0" w:space="0" w:color="auto"/>
            <w:bottom w:val="none" w:sz="0" w:space="0" w:color="auto"/>
            <w:right w:val="none" w:sz="0" w:space="0" w:color="auto"/>
          </w:divBdr>
        </w:div>
        <w:div w:id="431125235">
          <w:marLeft w:val="274"/>
          <w:marRight w:val="0"/>
          <w:marTop w:val="0"/>
          <w:marBottom w:val="120"/>
          <w:divBdr>
            <w:top w:val="none" w:sz="0" w:space="0" w:color="auto"/>
            <w:left w:val="none" w:sz="0" w:space="0" w:color="auto"/>
            <w:bottom w:val="none" w:sz="0" w:space="0" w:color="auto"/>
            <w:right w:val="none" w:sz="0" w:space="0" w:color="auto"/>
          </w:divBdr>
        </w:div>
        <w:div w:id="663706286">
          <w:marLeft w:val="274"/>
          <w:marRight w:val="0"/>
          <w:marTop w:val="0"/>
          <w:marBottom w:val="120"/>
          <w:divBdr>
            <w:top w:val="none" w:sz="0" w:space="0" w:color="auto"/>
            <w:left w:val="none" w:sz="0" w:space="0" w:color="auto"/>
            <w:bottom w:val="none" w:sz="0" w:space="0" w:color="auto"/>
            <w:right w:val="none" w:sz="0" w:space="0" w:color="auto"/>
          </w:divBdr>
        </w:div>
        <w:div w:id="1769235279">
          <w:marLeft w:val="274"/>
          <w:marRight w:val="0"/>
          <w:marTop w:val="0"/>
          <w:marBottom w:val="120"/>
          <w:divBdr>
            <w:top w:val="none" w:sz="0" w:space="0" w:color="auto"/>
            <w:left w:val="none" w:sz="0" w:space="0" w:color="auto"/>
            <w:bottom w:val="none" w:sz="0" w:space="0" w:color="auto"/>
            <w:right w:val="none" w:sz="0" w:space="0" w:color="auto"/>
          </w:divBdr>
        </w:div>
      </w:divsChild>
    </w:div>
    <w:div w:id="2081053261">
      <w:bodyDiv w:val="1"/>
      <w:marLeft w:val="0"/>
      <w:marRight w:val="0"/>
      <w:marTop w:val="0"/>
      <w:marBottom w:val="0"/>
      <w:divBdr>
        <w:top w:val="none" w:sz="0" w:space="0" w:color="auto"/>
        <w:left w:val="none" w:sz="0" w:space="0" w:color="auto"/>
        <w:bottom w:val="none" w:sz="0" w:space="0" w:color="auto"/>
        <w:right w:val="none" w:sz="0" w:space="0" w:color="auto"/>
      </w:divBdr>
      <w:divsChild>
        <w:div w:id="1041201067">
          <w:marLeft w:val="0"/>
          <w:marRight w:val="0"/>
          <w:marTop w:val="0"/>
          <w:marBottom w:val="0"/>
          <w:divBdr>
            <w:top w:val="none" w:sz="0" w:space="0" w:color="auto"/>
            <w:left w:val="none" w:sz="0" w:space="0" w:color="auto"/>
            <w:bottom w:val="none" w:sz="0" w:space="0" w:color="auto"/>
            <w:right w:val="none" w:sz="0" w:space="0" w:color="auto"/>
          </w:divBdr>
          <w:divsChild>
            <w:div w:id="1045718635">
              <w:marLeft w:val="0"/>
              <w:marRight w:val="0"/>
              <w:marTop w:val="0"/>
              <w:marBottom w:val="0"/>
              <w:divBdr>
                <w:top w:val="none" w:sz="0" w:space="0" w:color="auto"/>
                <w:left w:val="none" w:sz="0" w:space="0" w:color="auto"/>
                <w:bottom w:val="none" w:sz="0" w:space="0" w:color="auto"/>
                <w:right w:val="none" w:sz="0" w:space="0" w:color="auto"/>
              </w:divBdr>
              <w:divsChild>
                <w:div w:id="1856530010">
                  <w:marLeft w:val="0"/>
                  <w:marRight w:val="0"/>
                  <w:marTop w:val="240"/>
                  <w:marBottom w:val="0"/>
                  <w:divBdr>
                    <w:top w:val="none" w:sz="0" w:space="0" w:color="auto"/>
                    <w:left w:val="none" w:sz="0" w:space="0" w:color="auto"/>
                    <w:bottom w:val="none" w:sz="0" w:space="0" w:color="auto"/>
                    <w:right w:val="none" w:sz="0" w:space="0" w:color="auto"/>
                  </w:divBdr>
                  <w:divsChild>
                    <w:div w:id="1025716153">
                      <w:marLeft w:val="0"/>
                      <w:marRight w:val="0"/>
                      <w:marTop w:val="0"/>
                      <w:marBottom w:val="0"/>
                      <w:divBdr>
                        <w:top w:val="none" w:sz="0" w:space="0" w:color="auto"/>
                        <w:left w:val="none" w:sz="0" w:space="0" w:color="auto"/>
                        <w:bottom w:val="none" w:sz="0" w:space="0" w:color="auto"/>
                        <w:right w:val="none" w:sz="0" w:space="0" w:color="auto"/>
                      </w:divBdr>
                      <w:divsChild>
                        <w:div w:id="1537962797">
                          <w:marLeft w:val="0"/>
                          <w:marRight w:val="0"/>
                          <w:marTop w:val="0"/>
                          <w:marBottom w:val="180"/>
                          <w:divBdr>
                            <w:top w:val="single" w:sz="6" w:space="0" w:color="DBDBDB"/>
                            <w:left w:val="single" w:sz="6" w:space="0" w:color="DBDBDB"/>
                            <w:bottom w:val="single" w:sz="6" w:space="0" w:color="DBDBDB"/>
                            <w:right w:val="single" w:sz="6" w:space="0" w:color="DBDBDB"/>
                          </w:divBdr>
                          <w:divsChild>
                            <w:div w:id="394088789">
                              <w:marLeft w:val="0"/>
                              <w:marRight w:val="0"/>
                              <w:marTop w:val="0"/>
                              <w:marBottom w:val="0"/>
                              <w:divBdr>
                                <w:top w:val="none" w:sz="0" w:space="0" w:color="auto"/>
                                <w:left w:val="none" w:sz="0" w:space="0" w:color="auto"/>
                                <w:bottom w:val="none" w:sz="0" w:space="0" w:color="auto"/>
                                <w:right w:val="none" w:sz="0" w:space="0" w:color="auto"/>
                              </w:divBdr>
                              <w:divsChild>
                                <w:div w:id="1101489413">
                                  <w:marLeft w:val="0"/>
                                  <w:marRight w:val="0"/>
                                  <w:marTop w:val="0"/>
                                  <w:marBottom w:val="0"/>
                                  <w:divBdr>
                                    <w:top w:val="none" w:sz="0" w:space="0" w:color="auto"/>
                                    <w:left w:val="none" w:sz="0" w:space="0" w:color="auto"/>
                                    <w:bottom w:val="none" w:sz="0" w:space="0" w:color="auto"/>
                                    <w:right w:val="none" w:sz="0" w:space="0" w:color="auto"/>
                                  </w:divBdr>
                                  <w:divsChild>
                                    <w:div w:id="1896549982">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jennycampbell\AppData\Local\Microsoft\Windows\Temporary%20Internet%20Files\Content.Outlook\FOLJV0AV\aisling.snow@olchc.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robinson@cuh.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xecutiverecruitment@nchg.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9752-A813-4E7E-9D78-8E39639B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jenny.campbell@nchg.ie</dc:creator>
  <cp:lastModifiedBy>Jenny Campbell</cp:lastModifiedBy>
  <cp:revision>2</cp:revision>
  <cp:lastPrinted>2018-07-16T15:15:00Z</cp:lastPrinted>
  <dcterms:created xsi:type="dcterms:W3CDTF">2018-07-26T08:49:00Z</dcterms:created>
  <dcterms:modified xsi:type="dcterms:W3CDTF">2018-07-26T08:49:00Z</dcterms:modified>
</cp:coreProperties>
</file>